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82" w:rsidRPr="0009583D" w:rsidRDefault="00E94137" w:rsidP="007A5382">
      <w:pPr>
        <w:spacing w:before="100" w:beforeAutospacing="1" w:after="100" w:afterAutospacing="1" w:line="240" w:lineRule="auto"/>
        <w:jc w:val="center"/>
        <w:outlineLvl w:val="0"/>
        <w:rPr>
          <w:rFonts w:ascii="Book Antiqua" w:eastAsia="Times New Roman" w:hAnsi="Book Antiqua" w:cs="Times New Roman"/>
          <w:b/>
          <w:bCs/>
          <w:color w:val="000000"/>
          <w:kern w:val="36"/>
          <w:sz w:val="28"/>
          <w:szCs w:val="28"/>
          <w:lang w:eastAsia="ru-RU"/>
        </w:rPr>
      </w:pPr>
      <w:r>
        <w:rPr>
          <w:rFonts w:ascii="Book Antiqua" w:eastAsia="Times New Roman" w:hAnsi="Book Antiqua" w:cs="Times New Roman"/>
          <w:b/>
          <w:bCs/>
          <w:color w:val="000000"/>
          <w:kern w:val="36"/>
          <w:sz w:val="28"/>
          <w:szCs w:val="28"/>
          <w:lang w:eastAsia="ru-RU"/>
        </w:rPr>
        <w:t xml:space="preserve"> </w:t>
      </w:r>
      <w:r w:rsidR="007A5382" w:rsidRPr="0009583D">
        <w:rPr>
          <w:rFonts w:ascii="Book Antiqua" w:eastAsia="Times New Roman" w:hAnsi="Book Antiqua" w:cs="Times New Roman"/>
          <w:b/>
          <w:bCs/>
          <w:color w:val="000000"/>
          <w:kern w:val="36"/>
          <w:sz w:val="28"/>
          <w:szCs w:val="28"/>
          <w:lang w:eastAsia="ru-RU"/>
        </w:rPr>
        <w:t>«Поведение родителей и отношение подростков к ним» </w:t>
      </w:r>
      <w:r w:rsidR="007A5382" w:rsidRPr="0009583D">
        <w:rPr>
          <w:rFonts w:ascii="Book Antiqua" w:eastAsia="Times New Roman" w:hAnsi="Book Antiqua" w:cs="Times New Roman"/>
          <w:b/>
          <w:bCs/>
          <w:color w:val="000000"/>
          <w:kern w:val="36"/>
          <w:sz w:val="28"/>
          <w:szCs w:val="28"/>
          <w:lang w:eastAsia="ru-RU"/>
        </w:rPr>
        <w:br/>
        <w:t>Е. Шафер (ПОР - Подростки о родителях)</w:t>
      </w:r>
    </w:p>
    <w:p w:rsidR="007A5382" w:rsidRPr="0009583D" w:rsidRDefault="007A5382" w:rsidP="007A538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09583D">
        <w:rPr>
          <w:rFonts w:ascii="Times New Roman" w:eastAsia="Times New Roman" w:hAnsi="Times New Roman" w:cs="Times New Roman"/>
          <w:color w:val="000000"/>
          <w:sz w:val="20"/>
          <w:szCs w:val="20"/>
          <w:lang w:eastAsia="ru-RU"/>
        </w:rPr>
        <w:t>Опросник</w:t>
      </w:r>
      <w:proofErr w:type="spellEnd"/>
      <w:r w:rsidRPr="0009583D">
        <w:rPr>
          <w:rFonts w:ascii="Times New Roman" w:eastAsia="Times New Roman" w:hAnsi="Times New Roman" w:cs="Times New Roman"/>
          <w:color w:val="000000"/>
          <w:sz w:val="20"/>
          <w:szCs w:val="20"/>
          <w:lang w:eastAsia="ru-RU"/>
        </w:rPr>
        <w:t xml:space="preserve"> изучает установки, поведение и методы воспитания родителей так, как видят их дети в подростковом возрасте.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Основой служит </w:t>
      </w:r>
      <w:proofErr w:type="spellStart"/>
      <w:r w:rsidRPr="0009583D">
        <w:rPr>
          <w:rFonts w:ascii="Times New Roman" w:eastAsia="Times New Roman" w:hAnsi="Times New Roman" w:cs="Times New Roman"/>
          <w:color w:val="000000"/>
          <w:sz w:val="20"/>
          <w:szCs w:val="20"/>
          <w:lang w:eastAsia="ru-RU"/>
        </w:rPr>
        <w:t>опросник</w:t>
      </w:r>
      <w:proofErr w:type="spellEnd"/>
      <w:r w:rsidRPr="0009583D">
        <w:rPr>
          <w:rFonts w:ascii="Times New Roman" w:eastAsia="Times New Roman" w:hAnsi="Times New Roman" w:cs="Times New Roman"/>
          <w:color w:val="000000"/>
          <w:sz w:val="20"/>
          <w:szCs w:val="20"/>
          <w:lang w:eastAsia="ru-RU"/>
        </w:rPr>
        <w:t xml:space="preserve">, который создал Шафер в 1965 г.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принятие - эмоциональное отвержение, психологический контроль - психологическая автономия, скрытый контроль - открытый контроль. При этом принятие здесь </w:t>
      </w:r>
      <w:proofErr w:type="gramStart"/>
      <w:r w:rsidRPr="0009583D">
        <w:rPr>
          <w:rFonts w:ascii="Times New Roman" w:eastAsia="Times New Roman" w:hAnsi="Times New Roman" w:cs="Times New Roman"/>
          <w:color w:val="000000"/>
          <w:sz w:val="20"/>
          <w:szCs w:val="20"/>
          <w:lang w:eastAsia="ru-RU"/>
        </w:rPr>
        <w:t>подразумевает</w:t>
      </w:r>
      <w:proofErr w:type="gramEnd"/>
      <w:r w:rsidRPr="0009583D">
        <w:rPr>
          <w:rFonts w:ascii="Times New Roman" w:eastAsia="Times New Roman" w:hAnsi="Times New Roman" w:cs="Times New Roman"/>
          <w:color w:val="000000"/>
          <w:sz w:val="20"/>
          <w:szCs w:val="20"/>
          <w:lang w:eastAsia="ru-RU"/>
        </w:rPr>
        <w:t xml:space="preserve"> безусловно положительное отношение к ребенку вне зависимости от исходных ожиданий родителей.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Эмоциональное же</w:t>
      </w:r>
      <w:r w:rsidR="005E7FBC"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15"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воспитательных принципов.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Использование </w:t>
      </w:r>
      <w:proofErr w:type="spellStart"/>
      <w:r w:rsidRPr="0009583D">
        <w:rPr>
          <w:rFonts w:ascii="Times New Roman" w:eastAsia="Times New Roman" w:hAnsi="Times New Roman" w:cs="Times New Roman"/>
          <w:color w:val="000000"/>
          <w:sz w:val="20"/>
          <w:szCs w:val="20"/>
          <w:lang w:eastAsia="ru-RU"/>
        </w:rPr>
        <w:t>опросника</w:t>
      </w:r>
      <w:proofErr w:type="spellEnd"/>
      <w:r w:rsidRPr="0009583D">
        <w:rPr>
          <w:rFonts w:ascii="Times New Roman" w:eastAsia="Times New Roman" w:hAnsi="Times New Roman" w:cs="Times New Roman"/>
          <w:color w:val="000000"/>
          <w:sz w:val="20"/>
          <w:szCs w:val="20"/>
          <w:lang w:eastAsia="ru-RU"/>
        </w:rPr>
        <w:t xml:space="preserve"> в Чехословакии на выборке молодежи показало необходимость его переработки и </w:t>
      </w:r>
      <w:proofErr w:type="spellStart"/>
      <w:r w:rsidRPr="0009583D">
        <w:rPr>
          <w:rFonts w:ascii="Times New Roman" w:eastAsia="Times New Roman" w:hAnsi="Times New Roman" w:cs="Times New Roman"/>
          <w:color w:val="000000"/>
          <w:sz w:val="20"/>
          <w:szCs w:val="20"/>
          <w:lang w:eastAsia="ru-RU"/>
        </w:rPr>
        <w:t>адаптирования</w:t>
      </w:r>
      <w:proofErr w:type="spellEnd"/>
      <w:r w:rsidRPr="0009583D">
        <w:rPr>
          <w:rFonts w:ascii="Times New Roman" w:eastAsia="Times New Roman" w:hAnsi="Times New Roman" w:cs="Times New Roman"/>
          <w:color w:val="000000"/>
          <w:sz w:val="20"/>
          <w:szCs w:val="20"/>
          <w:lang w:eastAsia="ru-RU"/>
        </w:rPr>
        <w:t xml:space="preserve"> к </w:t>
      </w:r>
      <w:proofErr w:type="spellStart"/>
      <w:r w:rsidRPr="0009583D">
        <w:rPr>
          <w:rFonts w:ascii="Times New Roman" w:eastAsia="Times New Roman" w:hAnsi="Times New Roman" w:cs="Times New Roman"/>
          <w:color w:val="000000"/>
          <w:sz w:val="20"/>
          <w:szCs w:val="20"/>
          <w:lang w:eastAsia="ru-RU"/>
        </w:rPr>
        <w:t>социокультурным</w:t>
      </w:r>
      <w:proofErr w:type="spellEnd"/>
      <w:r w:rsidRPr="0009583D">
        <w:rPr>
          <w:rFonts w:ascii="Times New Roman" w:eastAsia="Times New Roman" w:hAnsi="Times New Roman" w:cs="Times New Roman"/>
          <w:color w:val="000000"/>
          <w:sz w:val="20"/>
          <w:szCs w:val="20"/>
          <w:lang w:eastAsia="ru-RU"/>
        </w:rPr>
        <w:t xml:space="preserve"> условиям. Модифицированный вариант </w:t>
      </w:r>
      <w:proofErr w:type="spellStart"/>
      <w:r w:rsidRPr="0009583D">
        <w:rPr>
          <w:rFonts w:ascii="Times New Roman" w:eastAsia="Times New Roman" w:hAnsi="Times New Roman" w:cs="Times New Roman"/>
          <w:color w:val="000000"/>
          <w:sz w:val="20"/>
          <w:szCs w:val="20"/>
          <w:lang w:eastAsia="ru-RU"/>
        </w:rPr>
        <w:t>опросника</w:t>
      </w:r>
      <w:proofErr w:type="spellEnd"/>
      <w:r w:rsidRPr="0009583D">
        <w:rPr>
          <w:rFonts w:ascii="Times New Roman" w:eastAsia="Times New Roman" w:hAnsi="Times New Roman" w:cs="Times New Roman"/>
          <w:color w:val="000000"/>
          <w:sz w:val="20"/>
          <w:szCs w:val="20"/>
          <w:lang w:eastAsia="ru-RU"/>
        </w:rPr>
        <w:t xml:space="preserve"> был предложен З. </w:t>
      </w:r>
      <w:proofErr w:type="spellStart"/>
      <w:r w:rsidRPr="0009583D">
        <w:rPr>
          <w:rFonts w:ascii="Times New Roman" w:eastAsia="Times New Roman" w:hAnsi="Times New Roman" w:cs="Times New Roman"/>
          <w:color w:val="000000"/>
          <w:sz w:val="20"/>
          <w:szCs w:val="20"/>
          <w:lang w:eastAsia="ru-RU"/>
        </w:rPr>
        <w:t>Матейчиком</w:t>
      </w:r>
      <w:proofErr w:type="spellEnd"/>
      <w:r w:rsidRPr="0009583D">
        <w:rPr>
          <w:rFonts w:ascii="Times New Roman" w:eastAsia="Times New Roman" w:hAnsi="Times New Roman" w:cs="Times New Roman"/>
          <w:color w:val="000000"/>
          <w:sz w:val="20"/>
          <w:szCs w:val="20"/>
          <w:lang w:eastAsia="ru-RU"/>
        </w:rPr>
        <w:t xml:space="preserve"> и П. </w:t>
      </w:r>
      <w:proofErr w:type="spellStart"/>
      <w:r w:rsidRPr="0009583D">
        <w:rPr>
          <w:rFonts w:ascii="Times New Roman" w:eastAsia="Times New Roman" w:hAnsi="Times New Roman" w:cs="Times New Roman"/>
          <w:color w:val="000000"/>
          <w:sz w:val="20"/>
          <w:szCs w:val="20"/>
          <w:lang w:eastAsia="ru-RU"/>
        </w:rPr>
        <w:t>Ржичаном</w:t>
      </w:r>
      <w:proofErr w:type="spellEnd"/>
      <w:r w:rsidRPr="0009583D">
        <w:rPr>
          <w:rFonts w:ascii="Times New Roman" w:eastAsia="Times New Roman" w:hAnsi="Times New Roman" w:cs="Times New Roman"/>
          <w:color w:val="000000"/>
          <w:sz w:val="20"/>
          <w:szCs w:val="20"/>
          <w:lang w:eastAsia="ru-RU"/>
        </w:rPr>
        <w:t xml:space="preserve"> в 1983 г.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В ходе международного научного сотрудничества лаборатории клинической психологии Института им. В. М. Бехтерева с Институтом психодиагностики (Братислава, Словакия) эта методика была апробирована на подростках 13-18 лет в России, как это предусмотрено авторами модификации.</w:t>
      </w:r>
    </w:p>
    <w:p w:rsidR="007A5382" w:rsidRPr="0009583D" w:rsidRDefault="007A5382" w:rsidP="007A538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b/>
          <w:bCs/>
          <w:color w:val="000000"/>
          <w:sz w:val="20"/>
          <w:szCs w:val="20"/>
          <w:lang w:eastAsia="ru-RU"/>
        </w:rPr>
        <w:t>Инструкция.</w:t>
      </w:r>
      <w:r w:rsidRPr="0009583D">
        <w:rPr>
          <w:rFonts w:ascii="Times New Roman" w:eastAsia="Times New Roman" w:hAnsi="Times New Roman" w:cs="Times New Roman"/>
          <w:color w:val="000000"/>
          <w:sz w:val="20"/>
          <w:szCs w:val="20"/>
          <w:lang w:eastAsia="ru-RU"/>
        </w:rPr>
        <w:t> 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Если Вы считаете, что утверждение полностью соответствует воспитательным принципам вашего отца (или матери), напишите рядом с ним "да".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Если Вы считаете, что данное высказывание частично подходит для Вашего отца (или матери) - напишите "частично".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Напишите "нет" если, по Вашему мнению, утверждение не относится к Вашему отцу (или матери).</w:t>
      </w:r>
    </w:p>
    <w:p w:rsidR="005E7FBC" w:rsidRPr="0009583D" w:rsidRDefault="005E7FBC" w:rsidP="0009583D">
      <w:pPr>
        <w:spacing w:after="0" w:line="240" w:lineRule="auto"/>
        <w:jc w:val="both"/>
        <w:rPr>
          <w:rFonts w:ascii="Times New Roman" w:eastAsia="Times New Roman" w:hAnsi="Times New Roman" w:cs="Times New Roman"/>
          <w:color w:val="000000"/>
          <w:sz w:val="20"/>
          <w:szCs w:val="20"/>
          <w:lang w:eastAsia="ru-RU"/>
        </w:rPr>
      </w:pPr>
    </w:p>
    <w:p w:rsidR="005E7FBC" w:rsidRPr="0009583D" w:rsidRDefault="005E7FBC" w:rsidP="005E7FBC">
      <w:pPr>
        <w:spacing w:after="0" w:line="240" w:lineRule="auto"/>
        <w:ind w:left="720"/>
        <w:jc w:val="center"/>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b/>
          <w:bCs/>
          <w:color w:val="000000"/>
          <w:sz w:val="20"/>
          <w:szCs w:val="20"/>
          <w:lang w:eastAsia="ru-RU"/>
        </w:rPr>
        <w:t>Ключ</w:t>
      </w:r>
    </w:p>
    <w:p w:rsidR="005E7FBC" w:rsidRPr="0009583D" w:rsidRDefault="005E7FBC" w:rsidP="005E7FBC">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позитивный интерес: 1, 6, 11, 16, 21, 26, 31, 36, 41, 46;</w:t>
      </w:r>
    </w:p>
    <w:p w:rsidR="005E7FBC" w:rsidRPr="0009583D" w:rsidRDefault="005E7FBC" w:rsidP="005E7FBC">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директивность: 2, 7, 12, 17, 22, 27, 32, 37, 42, 47;</w:t>
      </w:r>
    </w:p>
    <w:p w:rsidR="005E7FBC" w:rsidRPr="0009583D" w:rsidRDefault="005E7FBC" w:rsidP="005E7FBC">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враждебность: 3, 8, 13, 18, 23, 28, 33, 38, 43, 48;</w:t>
      </w:r>
    </w:p>
    <w:p w:rsidR="005E7FBC" w:rsidRPr="0009583D" w:rsidRDefault="005E7FBC" w:rsidP="005E7FBC">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автономность: 4, 9, 14, 19, 24, 29, 34, 39, 44, 49;</w:t>
      </w:r>
    </w:p>
    <w:p w:rsidR="005E7FBC" w:rsidRPr="0009583D" w:rsidRDefault="005E7FBC" w:rsidP="005E7FBC">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непоследовательность: 5, 10, 15, 20, 25, 30, 35, 40, 45, 50.</w:t>
      </w:r>
    </w:p>
    <w:p w:rsidR="005E7FBC" w:rsidRPr="0009583D" w:rsidRDefault="005E7FBC" w:rsidP="005E7FBC">
      <w:pPr>
        <w:spacing w:after="0" w:line="240" w:lineRule="auto"/>
        <w:rPr>
          <w:rFonts w:ascii="Times New Roman" w:eastAsia="Times New Roman" w:hAnsi="Times New Roman" w:cs="Times New Roman"/>
          <w:sz w:val="20"/>
          <w:szCs w:val="20"/>
          <w:lang w:eastAsia="ru-RU"/>
        </w:rPr>
      </w:pP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16"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После того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балов</w:t>
      </w:r>
      <w:proofErr w:type="gramStart"/>
      <w:r w:rsidRPr="0009583D">
        <w:rPr>
          <w:rFonts w:ascii="Times New Roman" w:eastAsia="Times New Roman" w:hAnsi="Times New Roman" w:cs="Times New Roman"/>
          <w:color w:val="000000"/>
          <w:sz w:val="20"/>
          <w:szCs w:val="20"/>
          <w:lang w:eastAsia="ru-RU"/>
        </w:rPr>
        <w:t xml:space="preserve"> Д</w:t>
      </w:r>
      <w:proofErr w:type="gramEnd"/>
      <w:r w:rsidRPr="0009583D">
        <w:rPr>
          <w:rFonts w:ascii="Times New Roman" w:eastAsia="Times New Roman" w:hAnsi="Times New Roman" w:cs="Times New Roman"/>
          <w:color w:val="000000"/>
          <w:sz w:val="20"/>
          <w:szCs w:val="20"/>
          <w:lang w:eastAsia="ru-RU"/>
        </w:rPr>
        <w:t xml:space="preserve">алее сырые баллы переводятся в стандартизированные в соответствии с таблицами. Стандартизированные данные </w:t>
      </w:r>
      <w:proofErr w:type="gramStart"/>
      <w:r w:rsidRPr="0009583D">
        <w:rPr>
          <w:rFonts w:ascii="Times New Roman" w:eastAsia="Times New Roman" w:hAnsi="Times New Roman" w:cs="Times New Roman"/>
          <w:color w:val="000000"/>
          <w:sz w:val="20"/>
          <w:szCs w:val="20"/>
          <w:lang w:eastAsia="ru-RU"/>
        </w:rPr>
        <w:t>располагаются в диапазоне от 1 до 5 и нормой является</w:t>
      </w:r>
      <w:proofErr w:type="gramEnd"/>
      <w:r w:rsidRPr="0009583D">
        <w:rPr>
          <w:rFonts w:ascii="Times New Roman" w:eastAsia="Times New Roman" w:hAnsi="Times New Roman" w:cs="Times New Roman"/>
          <w:color w:val="000000"/>
          <w:sz w:val="20"/>
          <w:szCs w:val="20"/>
          <w:lang w:eastAsia="ru-RU"/>
        </w:rPr>
        <w:t xml:space="preserve"> среднее значение, то есть 3.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17"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Если по параметру получено 1-2 балла, то можно говорить, что он слабо выражен, если же 4-5, то измеряемое качество выражено вполне отчетливо. Затем строятся оценочные профили </w:t>
      </w:r>
      <w:proofErr w:type="gramStart"/>
      <w:r w:rsidRPr="0009583D">
        <w:rPr>
          <w:rFonts w:ascii="Times New Roman" w:eastAsia="Times New Roman" w:hAnsi="Times New Roman" w:cs="Times New Roman"/>
          <w:color w:val="000000"/>
          <w:sz w:val="20"/>
          <w:szCs w:val="20"/>
          <w:lang w:eastAsia="ru-RU"/>
        </w:rPr>
        <w:t>отношений</w:t>
      </w:r>
      <w:proofErr w:type="gramEnd"/>
      <w:r w:rsidRPr="0009583D">
        <w:rPr>
          <w:rFonts w:ascii="Times New Roman" w:eastAsia="Times New Roman" w:hAnsi="Times New Roman" w:cs="Times New Roman"/>
          <w:color w:val="000000"/>
          <w:sz w:val="20"/>
          <w:szCs w:val="20"/>
          <w:lang w:eastAsia="ru-RU"/>
        </w:rPr>
        <w:t xml:space="preserve"> как к матери, так и к отцу на специальном бланке.</w:t>
      </w:r>
    </w:p>
    <w:p w:rsidR="005E7FBC" w:rsidRPr="0009583D" w:rsidRDefault="005E7FBC" w:rsidP="005E7FBC">
      <w:pPr>
        <w:spacing w:after="0" w:line="240" w:lineRule="auto"/>
        <w:jc w:val="center"/>
        <w:rPr>
          <w:rFonts w:ascii="Times New Roman" w:eastAsia="Times New Roman" w:hAnsi="Times New Roman" w:cs="Times New Roman"/>
          <w:b/>
          <w:bCs/>
          <w:color w:val="000000"/>
          <w:sz w:val="20"/>
          <w:szCs w:val="20"/>
          <w:lang w:eastAsia="ru-RU"/>
        </w:rPr>
      </w:pPr>
      <w:r w:rsidRPr="0009583D">
        <w:rPr>
          <w:rFonts w:ascii="Times New Roman" w:eastAsia="Times New Roman" w:hAnsi="Times New Roman" w:cs="Times New Roman"/>
          <w:b/>
          <w:bCs/>
          <w:color w:val="000000"/>
          <w:sz w:val="20"/>
          <w:szCs w:val="20"/>
          <w:lang w:eastAsia="ru-RU"/>
        </w:rPr>
        <w:t>Интерпретация результатов теста</w:t>
      </w:r>
    </w:p>
    <w:p w:rsidR="005E7FBC" w:rsidRPr="0009583D" w:rsidRDefault="005E7FBC" w:rsidP="005E7FBC">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09583D">
        <w:rPr>
          <w:rFonts w:ascii="Times New Roman" w:eastAsia="Times New Roman" w:hAnsi="Times New Roman" w:cs="Times New Roman"/>
          <w:b/>
          <w:bCs/>
          <w:color w:val="000000"/>
          <w:sz w:val="20"/>
          <w:szCs w:val="20"/>
          <w:lang w:eastAsia="ru-RU"/>
        </w:rPr>
        <w:t>Оценка матери сыном</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позитивного интереса. </w:t>
      </w:r>
      <w:r w:rsidRPr="0009583D">
        <w:rPr>
          <w:rFonts w:ascii="Times New Roman" w:eastAsia="Times New Roman" w:hAnsi="Times New Roman" w:cs="Times New Roman"/>
          <w:color w:val="000000"/>
          <w:sz w:val="20"/>
          <w:szCs w:val="20"/>
          <w:lang w:eastAsia="ru-RU"/>
        </w:rPr>
        <w:br/>
        <w:t xml:space="preserve">Прежде всего,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формы поведения, как властность, подозрительность, тенденция к лидерству, отрицаются. В тоже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w:t>
      </w:r>
      <w:proofErr w:type="spellStart"/>
      <w:r w:rsidRPr="0009583D">
        <w:rPr>
          <w:rFonts w:ascii="Times New Roman" w:eastAsia="Times New Roman" w:hAnsi="Times New Roman" w:cs="Times New Roman"/>
          <w:color w:val="000000"/>
          <w:sz w:val="20"/>
          <w:szCs w:val="20"/>
          <w:lang w:eastAsia="ru-RU"/>
        </w:rPr>
        <w:t>сверхопеке</w:t>
      </w:r>
      <w:proofErr w:type="spellEnd"/>
      <w:r w:rsidRPr="0009583D">
        <w:rPr>
          <w:rFonts w:ascii="Times New Roman" w:eastAsia="Times New Roman" w:hAnsi="Times New Roman" w:cs="Times New Roman"/>
          <w:color w:val="000000"/>
          <w:sz w:val="20"/>
          <w:szCs w:val="20"/>
          <w:lang w:eastAsia="ru-RU"/>
        </w:rPr>
        <w:t xml:space="preserve"> сильного, взрослого и самостоятельного человека.</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директивности. </w:t>
      </w:r>
      <w:r w:rsidRPr="0009583D">
        <w:rPr>
          <w:rFonts w:ascii="Times New Roman" w:eastAsia="Times New Roman" w:hAnsi="Times New Roman" w:cs="Times New Roman"/>
          <w:color w:val="000000"/>
          <w:sz w:val="20"/>
          <w:szCs w:val="20"/>
          <w:lang w:eastAsia="ru-RU"/>
        </w:rPr>
        <w:br/>
        <w:t xml:space="preserve">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w:t>
      </w:r>
      <w:proofErr w:type="gramStart"/>
      <w:r w:rsidRPr="0009583D">
        <w:rPr>
          <w:rFonts w:ascii="Times New Roman" w:eastAsia="Times New Roman" w:hAnsi="Times New Roman" w:cs="Times New Roman"/>
          <w:color w:val="000000"/>
          <w:sz w:val="20"/>
          <w:szCs w:val="20"/>
          <w:lang w:eastAsia="ru-RU"/>
        </w:rPr>
        <w:t>исключая</w:t>
      </w:r>
      <w:proofErr w:type="gramEnd"/>
      <w:r w:rsidRPr="0009583D">
        <w:rPr>
          <w:rFonts w:ascii="Times New Roman" w:eastAsia="Times New Roman" w:hAnsi="Times New Roman" w:cs="Times New Roman"/>
          <w:color w:val="000000"/>
          <w:sz w:val="20"/>
          <w:szCs w:val="20"/>
          <w:lang w:eastAsia="ru-RU"/>
        </w:rPr>
        <w:t xml:space="preserve"> </w:t>
      </w:r>
      <w:proofErr w:type="gramStart"/>
      <w:r w:rsidRPr="0009583D">
        <w:rPr>
          <w:rFonts w:ascii="Times New Roman" w:eastAsia="Times New Roman" w:hAnsi="Times New Roman" w:cs="Times New Roman"/>
          <w:color w:val="000000"/>
          <w:sz w:val="20"/>
          <w:szCs w:val="20"/>
          <w:lang w:eastAsia="ru-RU"/>
        </w:rPr>
        <w:t>при</w:t>
      </w:r>
      <w:proofErr w:type="gramEnd"/>
      <w:r w:rsidRPr="0009583D">
        <w:rPr>
          <w:rFonts w:ascii="Times New Roman" w:eastAsia="Times New Roman" w:hAnsi="Times New Roman" w:cs="Times New Roman"/>
          <w:color w:val="000000"/>
          <w:sz w:val="20"/>
          <w:szCs w:val="20"/>
          <w:lang w:eastAsia="ru-RU"/>
        </w:rPr>
        <w:t xml:space="preserve"> этом возможность других вариантов самовыражения. Таким образом, мать стремится любым способом пресечь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w:t>
      </w:r>
      <w:proofErr w:type="spellStart"/>
      <w:r w:rsidRPr="0009583D">
        <w:rPr>
          <w:rFonts w:ascii="Times New Roman" w:eastAsia="Times New Roman" w:hAnsi="Times New Roman" w:cs="Times New Roman"/>
          <w:color w:val="000000"/>
          <w:sz w:val="20"/>
          <w:szCs w:val="20"/>
          <w:lang w:eastAsia="ru-RU"/>
        </w:rPr>
        <w:t>коррелируют</w:t>
      </w:r>
      <w:proofErr w:type="spellEnd"/>
      <w:r w:rsidRPr="0009583D">
        <w:rPr>
          <w:rFonts w:ascii="Times New Roman" w:eastAsia="Times New Roman" w:hAnsi="Times New Roman" w:cs="Times New Roman"/>
          <w:color w:val="000000"/>
          <w:sz w:val="20"/>
          <w:szCs w:val="20"/>
          <w:lang w:eastAsia="ru-RU"/>
        </w:rPr>
        <w:t xml:space="preserve"> с директивной формой взаимодействия матери и подростка.</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враждебности. </w:t>
      </w:r>
      <w:r w:rsidRPr="0009583D">
        <w:rPr>
          <w:rFonts w:ascii="Times New Roman" w:eastAsia="Times New Roman" w:hAnsi="Times New Roman" w:cs="Times New Roman"/>
          <w:color w:val="000000"/>
          <w:sz w:val="20"/>
          <w:szCs w:val="20"/>
          <w:lang w:eastAsia="ru-RU"/>
        </w:rPr>
        <w:br/>
        <w:t xml:space="preserve">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w:t>
      </w:r>
      <w:proofErr w:type="gramStart"/>
      <w:r w:rsidRPr="0009583D">
        <w:rPr>
          <w:rFonts w:ascii="Times New Roman" w:eastAsia="Times New Roman" w:hAnsi="Times New Roman" w:cs="Times New Roman"/>
          <w:color w:val="000000"/>
          <w:sz w:val="20"/>
          <w:szCs w:val="20"/>
          <w:lang w:eastAsia="ru-RU"/>
        </w:rPr>
        <w:t>воспринимается</w:t>
      </w:r>
      <w:proofErr w:type="gramEnd"/>
      <w:r w:rsidRPr="0009583D">
        <w:rPr>
          <w:rFonts w:ascii="Times New Roman" w:eastAsia="Times New Roman" w:hAnsi="Times New Roman" w:cs="Times New Roman"/>
          <w:color w:val="000000"/>
          <w:sz w:val="20"/>
          <w:szCs w:val="20"/>
          <w:lang w:eastAsia="ru-RU"/>
        </w:rPr>
        <w:t xml:space="preserve"> прежде всего как соперник, которого необходимо подавить, дабы утвердить свою </w:t>
      </w:r>
      <w:r w:rsidRPr="0009583D">
        <w:rPr>
          <w:rFonts w:ascii="Times New Roman" w:eastAsia="Times New Roman" w:hAnsi="Times New Roman" w:cs="Times New Roman"/>
          <w:color w:val="000000"/>
          <w:sz w:val="20"/>
          <w:szCs w:val="20"/>
          <w:lang w:eastAsia="ru-RU"/>
        </w:rPr>
        <w:lastRenderedPageBreak/>
        <w:t xml:space="preserve">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сына и окружающих, </w:t>
      </w:r>
      <w:proofErr w:type="gramStart"/>
      <w:r w:rsidRPr="0009583D">
        <w:rPr>
          <w:rFonts w:ascii="Times New Roman" w:eastAsia="Times New Roman" w:hAnsi="Times New Roman" w:cs="Times New Roman"/>
          <w:color w:val="000000"/>
          <w:sz w:val="20"/>
          <w:szCs w:val="20"/>
          <w:lang w:eastAsia="ru-RU"/>
        </w:rPr>
        <w:t>целью</w:t>
      </w:r>
      <w:proofErr w:type="gramEnd"/>
      <w:r w:rsidRPr="0009583D">
        <w:rPr>
          <w:rFonts w:ascii="Times New Roman" w:eastAsia="Times New Roman" w:hAnsi="Times New Roman" w:cs="Times New Roman"/>
          <w:color w:val="000000"/>
          <w:sz w:val="20"/>
          <w:szCs w:val="20"/>
          <w:lang w:eastAsia="ru-RU"/>
        </w:rPr>
        <w:t xml:space="preserve">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автономности. </w:t>
      </w:r>
      <w:r w:rsidRPr="0009583D">
        <w:rPr>
          <w:rFonts w:ascii="Times New Roman" w:eastAsia="Times New Roman" w:hAnsi="Times New Roman" w:cs="Times New Roman"/>
          <w:color w:val="000000"/>
          <w:sz w:val="20"/>
          <w:szCs w:val="20"/>
          <w:lang w:eastAsia="ru-RU"/>
        </w:rPr>
        <w:br/>
        <w:t xml:space="preserve">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и власти амбиций, которой все, невзирая ни на что, </w:t>
      </w:r>
      <w:proofErr w:type="gramStart"/>
      <w:r w:rsidRPr="0009583D">
        <w:rPr>
          <w:rFonts w:ascii="Times New Roman" w:eastAsia="Times New Roman" w:hAnsi="Times New Roman" w:cs="Times New Roman"/>
          <w:color w:val="000000"/>
          <w:sz w:val="20"/>
          <w:szCs w:val="20"/>
          <w:lang w:eastAsia="ru-RU"/>
        </w:rPr>
        <w:t>обязаны</w:t>
      </w:r>
      <w:proofErr w:type="gramEnd"/>
      <w:r w:rsidRPr="0009583D">
        <w:rPr>
          <w:rFonts w:ascii="Times New Roman" w:eastAsia="Times New Roman" w:hAnsi="Times New Roman" w:cs="Times New Roman"/>
          <w:color w:val="000000"/>
          <w:sz w:val="20"/>
          <w:szCs w:val="20"/>
          <w:lang w:eastAsia="ru-RU"/>
        </w:rPr>
        <w:t xml:space="preserve">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нехарактерными для автономных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w:t>
      </w:r>
      <w:proofErr w:type="spellStart"/>
      <w:r w:rsidRPr="0009583D">
        <w:rPr>
          <w:rFonts w:ascii="Times New Roman" w:eastAsia="Times New Roman" w:hAnsi="Times New Roman" w:cs="Times New Roman"/>
          <w:color w:val="000000"/>
          <w:sz w:val="20"/>
          <w:szCs w:val="20"/>
          <w:lang w:eastAsia="ru-RU"/>
        </w:rPr>
        <w:t>невовлеченностью</w:t>
      </w:r>
      <w:proofErr w:type="spellEnd"/>
      <w:r w:rsidRPr="0009583D">
        <w:rPr>
          <w:rFonts w:ascii="Times New Roman" w:eastAsia="Times New Roman" w:hAnsi="Times New Roman" w:cs="Times New Roman"/>
          <w:color w:val="000000"/>
          <w:sz w:val="20"/>
          <w:szCs w:val="20"/>
          <w:lang w:eastAsia="ru-RU"/>
        </w:rPr>
        <w:t xml:space="preserve"> матери в дела сына.</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непоследовательности. </w:t>
      </w:r>
      <w:r w:rsidRPr="0009583D">
        <w:rPr>
          <w:rFonts w:ascii="Times New Roman" w:eastAsia="Times New Roman" w:hAnsi="Times New Roman" w:cs="Times New Roman"/>
          <w:color w:val="000000"/>
          <w:sz w:val="20"/>
          <w:szCs w:val="20"/>
          <w:lang w:eastAsia="ru-RU"/>
        </w:rPr>
        <w:br/>
        <w:t xml:space="preserve">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w:t>
      </w:r>
      <w:proofErr w:type="spellStart"/>
      <w:r w:rsidRPr="0009583D">
        <w:rPr>
          <w:rFonts w:ascii="Times New Roman" w:eastAsia="Times New Roman" w:hAnsi="Times New Roman" w:cs="Times New Roman"/>
          <w:color w:val="000000"/>
          <w:sz w:val="20"/>
          <w:szCs w:val="20"/>
          <w:lang w:eastAsia="ru-RU"/>
        </w:rPr>
        <w:t>сверхальтруизм</w:t>
      </w:r>
      <w:proofErr w:type="spellEnd"/>
      <w:r w:rsidRPr="0009583D">
        <w:rPr>
          <w:rFonts w:ascii="Times New Roman" w:eastAsia="Times New Roman" w:hAnsi="Times New Roman" w:cs="Times New Roman"/>
          <w:color w:val="000000"/>
          <w:sz w:val="20"/>
          <w:szCs w:val="20"/>
          <w:lang w:eastAsia="ru-RU"/>
        </w:rPr>
        <w:t xml:space="preserve">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rsidR="005E7FBC" w:rsidRPr="0009583D" w:rsidRDefault="005E7FBC" w:rsidP="005E7FBC">
      <w:pPr>
        <w:spacing w:beforeAutospacing="1" w:after="0" w:afterAutospacing="1" w:line="240" w:lineRule="auto"/>
        <w:ind w:left="720"/>
        <w:jc w:val="center"/>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b/>
          <w:bCs/>
          <w:color w:val="000000"/>
          <w:sz w:val="20"/>
          <w:szCs w:val="20"/>
          <w:lang w:eastAsia="ru-RU"/>
        </w:rPr>
        <w:t>Оценка отца сыном</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позитивного интереса. </w:t>
      </w:r>
      <w:r w:rsidRPr="0009583D">
        <w:rPr>
          <w:rFonts w:ascii="Times New Roman" w:eastAsia="Times New Roman" w:hAnsi="Times New Roman" w:cs="Times New Roman"/>
          <w:color w:val="000000"/>
          <w:sz w:val="20"/>
          <w:szCs w:val="20"/>
          <w:lang w:eastAsia="ru-RU"/>
        </w:rPr>
        <w:br/>
        <w:t xml:space="preserve">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w:t>
      </w:r>
      <w:proofErr w:type="gramStart"/>
      <w:r w:rsidRPr="0009583D">
        <w:rPr>
          <w:rFonts w:ascii="Times New Roman" w:eastAsia="Times New Roman" w:hAnsi="Times New Roman" w:cs="Times New Roman"/>
          <w:color w:val="000000"/>
          <w:sz w:val="20"/>
          <w:szCs w:val="20"/>
          <w:lang w:eastAsia="ru-RU"/>
        </w:rPr>
        <w:t>стремятся достигнуть</w:t>
      </w:r>
      <w:proofErr w:type="gramEnd"/>
      <w:r w:rsidRPr="0009583D">
        <w:rPr>
          <w:rFonts w:ascii="Times New Roman" w:eastAsia="Times New Roman" w:hAnsi="Times New Roman" w:cs="Times New Roman"/>
          <w:color w:val="000000"/>
          <w:sz w:val="20"/>
          <w:szCs w:val="20"/>
          <w:lang w:eastAsia="ru-RU"/>
        </w:rPr>
        <w:t xml:space="preserve"> их расположения и почитания отцовского авторитета, не прибегая к декларациям догм. Психологическое принятие сына отцом </w:t>
      </w:r>
      <w:proofErr w:type="gramStart"/>
      <w:r w:rsidRPr="0009583D">
        <w:rPr>
          <w:rFonts w:ascii="Times New Roman" w:eastAsia="Times New Roman" w:hAnsi="Times New Roman" w:cs="Times New Roman"/>
          <w:color w:val="000000"/>
          <w:sz w:val="20"/>
          <w:szCs w:val="20"/>
          <w:lang w:eastAsia="ru-RU"/>
        </w:rPr>
        <w:t>основано</w:t>
      </w:r>
      <w:proofErr w:type="gramEnd"/>
      <w:r w:rsidRPr="0009583D">
        <w:rPr>
          <w:rFonts w:ascii="Times New Roman" w:eastAsia="Times New Roman" w:hAnsi="Times New Roman" w:cs="Times New Roman"/>
          <w:color w:val="000000"/>
          <w:sz w:val="20"/>
          <w:szCs w:val="20"/>
          <w:lang w:eastAsia="ru-RU"/>
        </w:rPr>
        <w:t xml:space="preserve"> прежде всего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директивности. </w:t>
      </w:r>
      <w:r w:rsidRPr="0009583D">
        <w:rPr>
          <w:rFonts w:ascii="Times New Roman" w:eastAsia="Times New Roman" w:hAnsi="Times New Roman" w:cs="Times New Roman"/>
          <w:color w:val="000000"/>
          <w:sz w:val="20"/>
          <w:szCs w:val="20"/>
          <w:lang w:eastAsia="ru-RU"/>
        </w:rPr>
        <w:br/>
        <w:t xml:space="preserve">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исключая </w:t>
      </w:r>
      <w:proofErr w:type="gramStart"/>
      <w:r w:rsidRPr="0009583D">
        <w:rPr>
          <w:rFonts w:ascii="Times New Roman" w:eastAsia="Times New Roman" w:hAnsi="Times New Roman" w:cs="Times New Roman"/>
          <w:color w:val="000000"/>
          <w:sz w:val="20"/>
          <w:szCs w:val="20"/>
          <w:lang w:eastAsia="ru-RU"/>
        </w:rPr>
        <w:t>амбициозную</w:t>
      </w:r>
      <w:proofErr w:type="gramEnd"/>
      <w:r w:rsidRPr="0009583D">
        <w:rPr>
          <w:rFonts w:ascii="Times New Roman" w:eastAsia="Times New Roman" w:hAnsi="Times New Roman" w:cs="Times New Roman"/>
          <w:color w:val="000000"/>
          <w:sz w:val="20"/>
          <w:szCs w:val="20"/>
          <w:lang w:eastAsia="ru-RU"/>
        </w:rPr>
        <w:t xml:space="preserve">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враждебности. </w:t>
      </w:r>
      <w:r w:rsidRPr="0009583D">
        <w:rPr>
          <w:rFonts w:ascii="Times New Roman" w:eastAsia="Times New Roman" w:hAnsi="Times New Roman" w:cs="Times New Roman"/>
          <w:color w:val="000000"/>
          <w:sz w:val="20"/>
          <w:szCs w:val="20"/>
          <w:lang w:eastAsia="ru-RU"/>
        </w:rPr>
        <w:br/>
        <w:t>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 </w:t>
      </w:r>
      <w:r w:rsidRPr="0009583D">
        <w:rPr>
          <w:rFonts w:ascii="Times New Roman" w:eastAsia="Times New Roman" w:hAnsi="Times New Roman" w:cs="Times New Roman"/>
          <w:color w:val="000000"/>
          <w:sz w:val="20"/>
          <w:szCs w:val="20"/>
          <w:lang w:eastAsia="ru-RU"/>
        </w:rPr>
        <w:br/>
        <w:t xml:space="preserve">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проявляются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своей деятельности и наказания родительским отвержением по формуле: «Как ты смеешь не соответствовать тому, </w:t>
      </w:r>
      <w:proofErr w:type="gramStart"/>
      <w:r w:rsidRPr="0009583D">
        <w:rPr>
          <w:rFonts w:ascii="Times New Roman" w:eastAsia="Times New Roman" w:hAnsi="Times New Roman" w:cs="Times New Roman"/>
          <w:color w:val="000000"/>
          <w:sz w:val="20"/>
          <w:szCs w:val="20"/>
          <w:lang w:eastAsia="ru-RU"/>
        </w:rPr>
        <w:t>что ждут от тебя, ведь</w:t>
      </w:r>
      <w:proofErr w:type="gramEnd"/>
      <w:r w:rsidRPr="0009583D">
        <w:rPr>
          <w:rFonts w:ascii="Times New Roman" w:eastAsia="Times New Roman" w:hAnsi="Times New Roman" w:cs="Times New Roman"/>
          <w:color w:val="000000"/>
          <w:sz w:val="20"/>
          <w:szCs w:val="20"/>
          <w:lang w:eastAsia="ru-RU"/>
        </w:rPr>
        <w:t xml:space="preserve">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автономности. </w:t>
      </w:r>
      <w:r w:rsidRPr="0009583D">
        <w:rPr>
          <w:rFonts w:ascii="Times New Roman" w:eastAsia="Times New Roman" w:hAnsi="Times New Roman" w:cs="Times New Roman"/>
          <w:color w:val="000000"/>
          <w:sz w:val="20"/>
          <w:szCs w:val="20"/>
          <w:lang w:eastAsia="ru-RU"/>
        </w:rPr>
        <w:br/>
        <w:t>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натворит,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утруждая себя объяснениями. Его не интересуют увлечения сына, круг его знакомств, учеба и школе, он только делает вид, что его это беспокоит. Часто он просто раздражается, когда сын обращается к нему. По его мнению, сын «сам должен все знать».</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непоследовательности. </w:t>
      </w:r>
      <w:r w:rsidRPr="0009583D">
        <w:rPr>
          <w:rFonts w:ascii="Times New Roman" w:eastAsia="Times New Roman" w:hAnsi="Times New Roman" w:cs="Times New Roman"/>
          <w:color w:val="000000"/>
          <w:sz w:val="20"/>
          <w:szCs w:val="20"/>
          <w:lang w:eastAsia="ru-RU"/>
        </w:rPr>
        <w:br/>
        <w:t xml:space="preserve">Непоследовательность применяемых отцом воспитательных мер по отношению к сыновьям-подросткам последние видят в невозможности предвидеть, как их отец отреагирует на ту или иную ситуацию - подвергнет ли сына суровому наказанию за мелкие проступки или слегка пожурит за что-нибудь существенное, просто приняв </w:t>
      </w:r>
      <w:proofErr w:type="gramStart"/>
      <w:r w:rsidRPr="0009583D">
        <w:rPr>
          <w:rFonts w:ascii="Times New Roman" w:eastAsia="Times New Roman" w:hAnsi="Times New Roman" w:cs="Times New Roman"/>
          <w:color w:val="000000"/>
          <w:sz w:val="20"/>
          <w:szCs w:val="20"/>
          <w:lang w:eastAsia="ru-RU"/>
        </w:rPr>
        <w:t>заверения последнего</w:t>
      </w:r>
      <w:proofErr w:type="gramEnd"/>
      <w:r w:rsidRPr="0009583D">
        <w:rPr>
          <w:rFonts w:ascii="Times New Roman" w:eastAsia="Times New Roman" w:hAnsi="Times New Roman" w:cs="Times New Roman"/>
          <w:color w:val="000000"/>
          <w:sz w:val="20"/>
          <w:szCs w:val="20"/>
          <w:lang w:eastAsia="ru-RU"/>
        </w:rPr>
        <w:t xml:space="preserve"> в том, что это больше не повторится. Такой отец либо долго и педантично будет «промывать косточки», либо примет на веру заверения сына в невиновности и т.п.</w:t>
      </w:r>
    </w:p>
    <w:p w:rsidR="005E7FBC" w:rsidRPr="0009583D" w:rsidRDefault="005E7FBC" w:rsidP="005E7FBC">
      <w:pPr>
        <w:spacing w:after="0" w:line="240" w:lineRule="auto"/>
        <w:rPr>
          <w:rFonts w:ascii="Times New Roman" w:eastAsia="Times New Roman" w:hAnsi="Times New Roman" w:cs="Times New Roman"/>
          <w:sz w:val="20"/>
          <w:szCs w:val="20"/>
          <w:lang w:eastAsia="ru-RU"/>
        </w:rPr>
      </w:pP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18"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09583D">
        <w:rPr>
          <w:rFonts w:ascii="Times New Roman" w:eastAsia="Times New Roman" w:hAnsi="Times New Roman" w:cs="Times New Roman"/>
          <w:color w:val="000000"/>
          <w:sz w:val="20"/>
          <w:szCs w:val="20"/>
          <w:lang w:eastAsia="ru-RU"/>
        </w:rPr>
        <w:t>При</w:t>
      </w:r>
      <w:proofErr w:type="gramEnd"/>
      <w:r w:rsidRPr="0009583D">
        <w:rPr>
          <w:rFonts w:ascii="Times New Roman" w:eastAsia="Times New Roman" w:hAnsi="Times New Roman" w:cs="Times New Roman"/>
          <w:color w:val="000000"/>
          <w:sz w:val="20"/>
          <w:szCs w:val="20"/>
          <w:lang w:eastAsia="ru-RU"/>
        </w:rPr>
        <w:t xml:space="preserve"> сравнений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поскольку они стремятся достичь расположения и почитания их авторитета, не прибегая к силе, в отличие от матерей, которые в </w:t>
      </w:r>
      <w:r w:rsidRPr="0009583D">
        <w:rPr>
          <w:rFonts w:ascii="Times New Roman" w:eastAsia="Times New Roman" w:hAnsi="Times New Roman" w:cs="Times New Roman"/>
          <w:color w:val="000000"/>
          <w:sz w:val="20"/>
          <w:szCs w:val="20"/>
          <w:lang w:eastAsia="ru-RU"/>
        </w:rPr>
        <w:lastRenderedPageBreak/>
        <w:t xml:space="preserve">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w:t>
      </w:r>
      <w:proofErr w:type="spellStart"/>
      <w:r w:rsidRPr="0009583D">
        <w:rPr>
          <w:rFonts w:ascii="Times New Roman" w:eastAsia="Times New Roman" w:hAnsi="Times New Roman" w:cs="Times New Roman"/>
          <w:color w:val="000000"/>
          <w:sz w:val="20"/>
          <w:szCs w:val="20"/>
          <w:lang w:eastAsia="ru-RU"/>
        </w:rPr>
        <w:t>сверхопеку</w:t>
      </w:r>
      <w:proofErr w:type="spellEnd"/>
      <w:r w:rsidRPr="0009583D">
        <w:rPr>
          <w:rFonts w:ascii="Times New Roman" w:eastAsia="Times New Roman" w:hAnsi="Times New Roman" w:cs="Times New Roman"/>
          <w:color w:val="000000"/>
          <w:sz w:val="20"/>
          <w:szCs w:val="20"/>
          <w:lang w:eastAsia="ru-RU"/>
        </w:rPr>
        <w:t xml:space="preserve">, тогда как у отцов более выражены независимость и твердость позиций. </w:t>
      </w:r>
      <w:proofErr w:type="gramStart"/>
      <w:r w:rsidRPr="0009583D">
        <w:rPr>
          <w:rFonts w:ascii="Times New Roman" w:eastAsia="Times New Roman" w:hAnsi="Times New Roman" w:cs="Times New Roman"/>
          <w:color w:val="000000"/>
          <w:sz w:val="20"/>
          <w:szCs w:val="20"/>
          <w:lang w:eastAsia="ru-RU"/>
        </w:rPr>
        <w:t>По шкале директивности у матерей по сравнению с отцами на первый план</w:t>
      </w:r>
      <w:proofErr w:type="gramEnd"/>
      <w:r w:rsidRPr="0009583D">
        <w:rPr>
          <w:rFonts w:ascii="Times New Roman" w:eastAsia="Times New Roman" w:hAnsi="Times New Roman" w:cs="Times New Roman"/>
          <w:color w:val="000000"/>
          <w:sz w:val="20"/>
          <w:szCs w:val="20"/>
          <w:lang w:eastAsia="ru-RU"/>
        </w:rPr>
        <w:t xml:space="preserve">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соответствующей характеристики отцов тем, что у матерей она проявляется в результате борьбы за свою независимость, а у отцов это скорее тенденция к </w:t>
      </w:r>
      <w:proofErr w:type="spellStart"/>
      <w:r w:rsidRPr="0009583D">
        <w:rPr>
          <w:rFonts w:ascii="Times New Roman" w:eastAsia="Times New Roman" w:hAnsi="Times New Roman" w:cs="Times New Roman"/>
          <w:color w:val="000000"/>
          <w:sz w:val="20"/>
          <w:szCs w:val="20"/>
          <w:lang w:eastAsia="ru-RU"/>
        </w:rPr>
        <w:t>конформности</w:t>
      </w:r>
      <w:proofErr w:type="spellEnd"/>
      <w:r w:rsidRPr="0009583D">
        <w:rPr>
          <w:rFonts w:ascii="Times New Roman" w:eastAsia="Times New Roman" w:hAnsi="Times New Roman" w:cs="Times New Roman"/>
          <w:color w:val="000000"/>
          <w:sz w:val="20"/>
          <w:szCs w:val="20"/>
          <w:lang w:eastAsia="ru-RU"/>
        </w:rPr>
        <w:t xml:space="preserve"> по отношению к окружающим.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19"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Автономность матерей и отцов основана на деспотической «слепой» власти, не терпящей </w:t>
      </w:r>
      <w:proofErr w:type="spellStart"/>
      <w:r w:rsidRPr="0009583D">
        <w:rPr>
          <w:rFonts w:ascii="Times New Roman" w:eastAsia="Times New Roman" w:hAnsi="Times New Roman" w:cs="Times New Roman"/>
          <w:color w:val="000000"/>
          <w:sz w:val="20"/>
          <w:szCs w:val="20"/>
          <w:lang w:eastAsia="ru-RU"/>
        </w:rPr>
        <w:t>потворствования</w:t>
      </w:r>
      <w:proofErr w:type="spellEnd"/>
      <w:r w:rsidRPr="0009583D">
        <w:rPr>
          <w:rFonts w:ascii="Times New Roman" w:eastAsia="Times New Roman" w:hAnsi="Times New Roman" w:cs="Times New Roman"/>
          <w:color w:val="000000"/>
          <w:sz w:val="20"/>
          <w:szCs w:val="20"/>
          <w:lang w:eastAsia="ru-RU"/>
        </w:rPr>
        <w:t>,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 </w:t>
      </w:r>
      <w:r w:rsidRPr="0009583D">
        <w:rPr>
          <w:rFonts w:ascii="Times New Roman" w:eastAsia="Times New Roman" w:hAnsi="Times New Roman" w:cs="Times New Roman"/>
          <w:color w:val="000000"/>
          <w:sz w:val="20"/>
          <w:szCs w:val="20"/>
          <w:lang w:eastAsia="ru-RU"/>
        </w:rPr>
        <w:br/>
      </w: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20"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поведения с максимальной амплитудой выражения. Причем у матерей противоположностью силе и недоверию является уступчивость и </w:t>
      </w:r>
      <w:proofErr w:type="spellStart"/>
      <w:r w:rsidRPr="0009583D">
        <w:rPr>
          <w:rFonts w:ascii="Times New Roman" w:eastAsia="Times New Roman" w:hAnsi="Times New Roman" w:cs="Times New Roman"/>
          <w:color w:val="000000"/>
          <w:sz w:val="20"/>
          <w:szCs w:val="20"/>
          <w:lang w:eastAsia="ru-RU"/>
        </w:rPr>
        <w:t>гиперпроективность</w:t>
      </w:r>
      <w:proofErr w:type="spellEnd"/>
      <w:r w:rsidRPr="0009583D">
        <w:rPr>
          <w:rFonts w:ascii="Times New Roman" w:eastAsia="Times New Roman" w:hAnsi="Times New Roman" w:cs="Times New Roman"/>
          <w:color w:val="000000"/>
          <w:sz w:val="20"/>
          <w:szCs w:val="20"/>
          <w:lang w:eastAsia="ru-RU"/>
        </w:rPr>
        <w:t>, а у отцов – доверчивость и конформизм.</w:t>
      </w:r>
    </w:p>
    <w:p w:rsidR="005E7FBC" w:rsidRPr="0009583D" w:rsidRDefault="005E7FBC" w:rsidP="005E7FBC">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09583D">
        <w:rPr>
          <w:rFonts w:ascii="Times New Roman" w:eastAsia="Times New Roman" w:hAnsi="Times New Roman" w:cs="Times New Roman"/>
          <w:b/>
          <w:bCs/>
          <w:color w:val="000000"/>
          <w:sz w:val="20"/>
          <w:szCs w:val="20"/>
          <w:lang w:eastAsia="ru-RU"/>
        </w:rPr>
        <w:t>Оценка матери дочерью</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позитивного интереса. </w:t>
      </w:r>
      <w:r w:rsidRPr="0009583D">
        <w:rPr>
          <w:rFonts w:ascii="Times New Roman" w:eastAsia="Times New Roman" w:hAnsi="Times New Roman" w:cs="Times New Roman"/>
          <w:color w:val="000000"/>
          <w:sz w:val="20"/>
          <w:szCs w:val="20"/>
          <w:lang w:eastAsia="ru-RU"/>
        </w:rPr>
        <w:br/>
        <w:t xml:space="preserve">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w:t>
      </w:r>
      <w:proofErr w:type="spellStart"/>
      <w:r w:rsidRPr="0009583D">
        <w:rPr>
          <w:rFonts w:ascii="Times New Roman" w:eastAsia="Times New Roman" w:hAnsi="Times New Roman" w:cs="Times New Roman"/>
          <w:color w:val="000000"/>
          <w:sz w:val="20"/>
          <w:szCs w:val="20"/>
          <w:lang w:eastAsia="ru-RU"/>
        </w:rPr>
        <w:t>потворствования</w:t>
      </w:r>
      <w:proofErr w:type="spellEnd"/>
      <w:r w:rsidRPr="0009583D">
        <w:rPr>
          <w:rFonts w:ascii="Times New Roman" w:eastAsia="Times New Roman" w:hAnsi="Times New Roman" w:cs="Times New Roman"/>
          <w:color w:val="000000"/>
          <w:sz w:val="20"/>
          <w:szCs w:val="20"/>
          <w:lang w:eastAsia="ru-RU"/>
        </w:rPr>
        <w:t xml:space="preserve">, когда мать находится как бы «на </w:t>
      </w:r>
      <w:proofErr w:type="gramStart"/>
      <w:r w:rsidRPr="0009583D">
        <w:rPr>
          <w:rFonts w:ascii="Times New Roman" w:eastAsia="Times New Roman" w:hAnsi="Times New Roman" w:cs="Times New Roman"/>
          <w:color w:val="000000"/>
          <w:sz w:val="20"/>
          <w:szCs w:val="20"/>
          <w:lang w:eastAsia="ru-RU"/>
        </w:rPr>
        <w:t>побегушках</w:t>
      </w:r>
      <w:proofErr w:type="gramEnd"/>
      <w:r w:rsidRPr="0009583D">
        <w:rPr>
          <w:rFonts w:ascii="Times New Roman" w:eastAsia="Times New Roman" w:hAnsi="Times New Roman" w:cs="Times New Roman"/>
          <w:color w:val="000000"/>
          <w:sz w:val="20"/>
          <w:szCs w:val="20"/>
          <w:lang w:eastAsia="ru-RU"/>
        </w:rPr>
        <w:t>» и стремится удовлетворить любое желание дочери.</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директивности. </w:t>
      </w:r>
      <w:r w:rsidRPr="0009583D">
        <w:rPr>
          <w:rFonts w:ascii="Times New Roman" w:eastAsia="Times New Roman" w:hAnsi="Times New Roman" w:cs="Times New Roman"/>
          <w:color w:val="000000"/>
          <w:sz w:val="20"/>
          <w:szCs w:val="20"/>
          <w:lang w:eastAsia="ru-RU"/>
        </w:rPr>
        <w:br/>
        <w:t>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критику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враждебности. </w:t>
      </w:r>
      <w:r w:rsidRPr="0009583D">
        <w:rPr>
          <w:rFonts w:ascii="Times New Roman" w:eastAsia="Times New Roman" w:hAnsi="Times New Roman" w:cs="Times New Roman"/>
          <w:color w:val="000000"/>
          <w:sz w:val="20"/>
          <w:szCs w:val="20"/>
          <w:lang w:eastAsia="ru-RU"/>
        </w:rPr>
        <w:br/>
        <w:t>Враждебность матерей их дочерьми-подростками описывается как подозрительное отношение к семейной среде и дистанция по отношению к ее членам (в частности к детям). Подозрительное поведение и отказ от социальных норм приводят их, как правило, к отгороженности и возвышению себя над остальными.</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автономности. </w:t>
      </w:r>
      <w:r w:rsidRPr="0009583D">
        <w:rPr>
          <w:rFonts w:ascii="Times New Roman" w:eastAsia="Times New Roman" w:hAnsi="Times New Roman" w:cs="Times New Roman"/>
          <w:color w:val="000000"/>
          <w:sz w:val="20"/>
          <w:szCs w:val="20"/>
          <w:lang w:eastAsia="ru-RU"/>
        </w:rPr>
        <w:br/>
        <w:t>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непоследовательности. </w:t>
      </w:r>
      <w:r w:rsidRPr="0009583D">
        <w:rPr>
          <w:rFonts w:ascii="Times New Roman" w:eastAsia="Times New Roman" w:hAnsi="Times New Roman" w:cs="Times New Roman"/>
          <w:color w:val="000000"/>
          <w:sz w:val="20"/>
          <w:szCs w:val="20"/>
          <w:lang w:eastAsia="ru-RU"/>
        </w:rPr>
        <w:br/>
      </w:r>
      <w:proofErr w:type="gramStart"/>
      <w:r w:rsidRPr="0009583D">
        <w:rPr>
          <w:rFonts w:ascii="Times New Roman" w:eastAsia="Times New Roman" w:hAnsi="Times New Roman" w:cs="Times New Roman"/>
          <w:color w:val="000000"/>
          <w:sz w:val="20"/>
          <w:szCs w:val="20"/>
          <w:lang w:eastAsia="ru-RU"/>
        </w:rPr>
        <w:t>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к либеральному и, наоборот, переход от психологического принятия дочери к эмоциональному ее отвержению.</w:t>
      </w:r>
      <w:proofErr w:type="gramEnd"/>
    </w:p>
    <w:p w:rsidR="005E7FBC" w:rsidRPr="0009583D" w:rsidRDefault="005E7FBC" w:rsidP="005E7FBC">
      <w:pPr>
        <w:spacing w:beforeAutospacing="1" w:after="0" w:afterAutospacing="1" w:line="240" w:lineRule="auto"/>
        <w:ind w:left="720"/>
        <w:jc w:val="center"/>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b/>
          <w:bCs/>
          <w:color w:val="000000"/>
          <w:sz w:val="20"/>
          <w:szCs w:val="20"/>
          <w:lang w:eastAsia="ru-RU"/>
        </w:rPr>
        <w:t>Оценка отца дочерью</w:t>
      </w:r>
    </w:p>
    <w:p w:rsidR="005E7FBC" w:rsidRPr="0009583D" w:rsidRDefault="0009583D"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 xml:space="preserve">Шкала позитивного </w:t>
      </w:r>
      <w:r w:rsidR="005E7FBC" w:rsidRPr="0009583D">
        <w:rPr>
          <w:rFonts w:ascii="Times New Roman" w:eastAsia="Times New Roman" w:hAnsi="Times New Roman" w:cs="Times New Roman"/>
          <w:color w:val="000000"/>
          <w:sz w:val="20"/>
          <w:szCs w:val="20"/>
          <w:lang w:eastAsia="ru-RU"/>
        </w:rPr>
        <w:t>интереса. </w:t>
      </w:r>
      <w:r w:rsidR="005E7FBC" w:rsidRPr="0009583D">
        <w:rPr>
          <w:rFonts w:ascii="Times New Roman" w:eastAsia="Times New Roman" w:hAnsi="Times New Roman" w:cs="Times New Roman"/>
          <w:color w:val="000000"/>
          <w:sz w:val="20"/>
          <w:szCs w:val="20"/>
          <w:lang w:eastAsia="ru-RU"/>
        </w:rPr>
        <w:br/>
      </w:r>
      <w:proofErr w:type="gramStart"/>
      <w:r w:rsidR="005E7FBC" w:rsidRPr="0009583D">
        <w:rPr>
          <w:rFonts w:ascii="Times New Roman" w:eastAsia="Times New Roman" w:hAnsi="Times New Roman" w:cs="Times New Roman"/>
          <w:color w:val="000000"/>
          <w:sz w:val="20"/>
          <w:szCs w:val="20"/>
          <w:lang w:eastAsia="ru-RU"/>
        </w:rPr>
        <w:t>Позитивный интерес отца к дочери последние описывают как отцовскую уверенность в себе, уверенность в том, что важна не пресловутая отцовская строгость, а внимание к подростку, теплота и открытость отношений между отцом и дочерью-подростком.</w:t>
      </w:r>
      <w:proofErr w:type="gramEnd"/>
      <w:r w:rsidR="005E7FBC" w:rsidRPr="0009583D">
        <w:rPr>
          <w:rFonts w:ascii="Times New Roman" w:eastAsia="Times New Roman" w:hAnsi="Times New Roman" w:cs="Times New Roman"/>
          <w:color w:val="000000"/>
          <w:sz w:val="20"/>
          <w:szCs w:val="20"/>
          <w:lang w:eastAsia="ru-RU"/>
        </w:rPr>
        <w:t xml:space="preserve"> Психологическое принятие дочери характеризуется отсутствием резких перепадов от вседозволенности к суровым наказаниям, то есть доминируют теплые дружеские отношения с четким осознанием границ того, что можно и чего нельзя. Отцовские запреты же в данном случае действуют только на фоне отцовской любви.</w:t>
      </w:r>
    </w:p>
    <w:p w:rsidR="0009583D" w:rsidRPr="0009583D" w:rsidRDefault="0009583D"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директивности. </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враждебности. </w:t>
      </w:r>
      <w:r w:rsidRPr="0009583D">
        <w:rPr>
          <w:rFonts w:ascii="Times New Roman" w:eastAsia="Times New Roman" w:hAnsi="Times New Roman" w:cs="Times New Roman"/>
          <w:color w:val="000000"/>
          <w:sz w:val="20"/>
          <w:szCs w:val="20"/>
          <w:lang w:eastAsia="ru-RU"/>
        </w:rPr>
        <w:br/>
        <w:t xml:space="preserve">В данном случае речь идет о таком неблагоприятном типе отцовского отношения к дочери, как сочетание </w:t>
      </w:r>
      <w:proofErr w:type="spellStart"/>
      <w:r w:rsidRPr="0009583D">
        <w:rPr>
          <w:rFonts w:ascii="Times New Roman" w:eastAsia="Times New Roman" w:hAnsi="Times New Roman" w:cs="Times New Roman"/>
          <w:color w:val="000000"/>
          <w:sz w:val="20"/>
          <w:szCs w:val="20"/>
          <w:lang w:eastAsia="ru-RU"/>
        </w:rPr>
        <w:t>сверхтребовательности</w:t>
      </w:r>
      <w:proofErr w:type="spellEnd"/>
      <w:r w:rsidRPr="0009583D">
        <w:rPr>
          <w:rFonts w:ascii="Times New Roman" w:eastAsia="Times New Roman" w:hAnsi="Times New Roman" w:cs="Times New Roman"/>
          <w:color w:val="000000"/>
          <w:sz w:val="20"/>
          <w:szCs w:val="20"/>
          <w:lang w:eastAsia="ru-RU"/>
        </w:rPr>
        <w:t>,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последней.</w:t>
      </w:r>
    </w:p>
    <w:p w:rsidR="005E7FBC" w:rsidRPr="0009583D" w:rsidRDefault="005E7FBC" w:rsidP="0009583D">
      <w:pPr>
        <w:tabs>
          <w:tab w:val="left" w:pos="284"/>
        </w:tabs>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автономности. </w:t>
      </w:r>
      <w:r w:rsidRPr="0009583D">
        <w:rPr>
          <w:rFonts w:ascii="Times New Roman" w:eastAsia="Times New Roman" w:hAnsi="Times New Roman" w:cs="Times New Roman"/>
          <w:color w:val="000000"/>
          <w:sz w:val="20"/>
          <w:szCs w:val="20"/>
          <w:lang w:eastAsia="ru-RU"/>
        </w:rPr>
        <w:br/>
        <w:t xml:space="preserve">Девочки-подростки описывают автономность отцов как претензию на лидерство, причем лидерство недосягаемое, недоступное для </w:t>
      </w:r>
      <w:r w:rsidRPr="0009583D">
        <w:rPr>
          <w:rFonts w:ascii="Times New Roman" w:eastAsia="Times New Roman" w:hAnsi="Times New Roman" w:cs="Times New Roman"/>
          <w:color w:val="000000"/>
          <w:sz w:val="20"/>
          <w:szCs w:val="20"/>
          <w:lang w:eastAsia="ru-RU"/>
        </w:rPr>
        <w:lastRenderedPageBreak/>
        <w:t>взаимодействия с ним. Он представляется человеком, отгороженным от проблем семьи как бы невидимой стеной, существующим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rsidR="005E7FBC" w:rsidRPr="0009583D" w:rsidRDefault="005E7FBC" w:rsidP="0009583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color w:val="000000"/>
          <w:sz w:val="20"/>
          <w:szCs w:val="20"/>
          <w:lang w:eastAsia="ru-RU"/>
        </w:rPr>
        <w:t>Шкала непоследовательности. </w:t>
      </w:r>
      <w:r w:rsidRPr="0009583D">
        <w:rPr>
          <w:rFonts w:ascii="Times New Roman" w:eastAsia="Times New Roman" w:hAnsi="Times New Roman" w:cs="Times New Roman"/>
          <w:color w:val="000000"/>
          <w:sz w:val="20"/>
          <w:szCs w:val="20"/>
          <w:lang w:eastAsia="ru-RU"/>
        </w:rPr>
        <w:br/>
        <w:t>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максимальна.</w:t>
      </w:r>
    </w:p>
    <w:p w:rsidR="005E7FBC" w:rsidRPr="0009583D" w:rsidRDefault="005E7FBC" w:rsidP="0009583D">
      <w:pPr>
        <w:ind w:right="-143"/>
        <w:rPr>
          <w:rFonts w:ascii="Times New Roman" w:eastAsia="Times New Roman" w:hAnsi="Times New Roman" w:cs="Times New Roman"/>
          <w:color w:val="000000"/>
          <w:sz w:val="20"/>
          <w:szCs w:val="20"/>
          <w:lang w:eastAsia="ru-RU"/>
        </w:rPr>
      </w:pPr>
      <w:r w:rsidRPr="0009583D">
        <w:rPr>
          <w:rFonts w:ascii="Times New Roman" w:eastAsia="Times New Roman" w:hAnsi="Times New Roman" w:cs="Times New Roman"/>
          <w:noProof/>
          <w:sz w:val="20"/>
          <w:szCs w:val="20"/>
          <w:lang w:eastAsia="ru-RU"/>
        </w:rPr>
        <w:drawing>
          <wp:inline distT="0" distB="0" distL="0" distR="0">
            <wp:extent cx="285750" cy="95250"/>
            <wp:effectExtent l="0" t="0" r="0" b="0"/>
            <wp:docPr id="21"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9583D">
        <w:rPr>
          <w:rFonts w:ascii="Times New Roman" w:eastAsia="Times New Roman" w:hAnsi="Times New Roman" w:cs="Times New Roman"/>
          <w:color w:val="000000"/>
          <w:sz w:val="20"/>
          <w:szCs w:val="20"/>
          <w:lang w:eastAsia="ru-RU"/>
        </w:rPr>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выступают доверие и </w:t>
      </w:r>
      <w:proofErr w:type="spellStart"/>
      <w:r w:rsidRPr="0009583D">
        <w:rPr>
          <w:rFonts w:ascii="Times New Roman" w:eastAsia="Times New Roman" w:hAnsi="Times New Roman" w:cs="Times New Roman"/>
          <w:color w:val="000000"/>
          <w:sz w:val="20"/>
          <w:szCs w:val="20"/>
          <w:lang w:eastAsia="ru-RU"/>
        </w:rPr>
        <w:t>подчиняемость</w:t>
      </w:r>
      <w:proofErr w:type="spellEnd"/>
      <w:r w:rsidRPr="0009583D">
        <w:rPr>
          <w:rFonts w:ascii="Times New Roman" w:eastAsia="Times New Roman" w:hAnsi="Times New Roman" w:cs="Times New Roman"/>
          <w:color w:val="000000"/>
          <w:sz w:val="20"/>
          <w:szCs w:val="20"/>
          <w:lang w:eastAsia="ru-RU"/>
        </w:rPr>
        <w:t xml:space="preserve">. У отцов же доминируют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w:t>
      </w:r>
      <w:proofErr w:type="gramStart"/>
      <w:r w:rsidRPr="0009583D">
        <w:rPr>
          <w:rFonts w:ascii="Times New Roman" w:eastAsia="Times New Roman" w:hAnsi="Times New Roman" w:cs="Times New Roman"/>
          <w:color w:val="000000"/>
          <w:sz w:val="20"/>
          <w:szCs w:val="20"/>
          <w:lang w:eastAsia="ru-RU"/>
        </w:rPr>
        <w:t>амбициозных</w:t>
      </w:r>
      <w:proofErr w:type="gramEnd"/>
      <w:r w:rsidRPr="0009583D">
        <w:rPr>
          <w:rFonts w:ascii="Times New Roman" w:eastAsia="Times New Roman" w:hAnsi="Times New Roman" w:cs="Times New Roman"/>
          <w:color w:val="000000"/>
          <w:sz w:val="20"/>
          <w:szCs w:val="20"/>
          <w:lang w:eastAsia="ru-RU"/>
        </w:rPr>
        <w:t xml:space="preserve"> претензиях к власти и жесткому контролю над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выявляются упрямый конформизм и слабовольная зависимость от мнения окружающих, что выходит, в отличие от характеристик отца, на ведущие позиции. У отцов же при враждебной воспитательной практике по отношению к дочери-подростку на первый план выступают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и подчиненностью и недоверием – у матерей.</w:t>
      </w: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09583D" w:rsidRDefault="0009583D"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C24AFC" w:rsidRDefault="00C24AFC" w:rsidP="005E7FBC">
      <w:pPr>
        <w:spacing w:after="0" w:line="240" w:lineRule="auto"/>
        <w:jc w:val="center"/>
        <w:rPr>
          <w:rFonts w:ascii="Times New Roman" w:eastAsia="Times New Roman" w:hAnsi="Times New Roman" w:cs="Times New Roman"/>
          <w:b/>
          <w:bCs/>
          <w:color w:val="000000"/>
          <w:sz w:val="27"/>
          <w:szCs w:val="27"/>
          <w:lang w:eastAsia="ru-RU"/>
        </w:rPr>
      </w:pPr>
    </w:p>
    <w:p w:rsidR="005E7FBC" w:rsidRPr="007A5382" w:rsidRDefault="005E7FBC" w:rsidP="005E7FBC">
      <w:pPr>
        <w:spacing w:after="0" w:line="240" w:lineRule="auto"/>
        <w:jc w:val="center"/>
        <w:rPr>
          <w:rFonts w:ascii="Times New Roman" w:eastAsia="Times New Roman" w:hAnsi="Times New Roman" w:cs="Times New Roman"/>
          <w:color w:val="000000"/>
          <w:sz w:val="27"/>
          <w:szCs w:val="27"/>
          <w:lang w:eastAsia="ru-RU"/>
        </w:rPr>
      </w:pPr>
      <w:proofErr w:type="spellStart"/>
      <w:r w:rsidRPr="007A5382">
        <w:rPr>
          <w:rFonts w:ascii="Times New Roman" w:eastAsia="Times New Roman" w:hAnsi="Times New Roman" w:cs="Times New Roman"/>
          <w:b/>
          <w:bCs/>
          <w:color w:val="000000"/>
          <w:sz w:val="27"/>
          <w:szCs w:val="27"/>
          <w:lang w:eastAsia="ru-RU"/>
        </w:rPr>
        <w:t>Опросник</w:t>
      </w:r>
      <w:proofErr w:type="spellEnd"/>
    </w:p>
    <w:p w:rsidR="005E7FBC" w:rsidRDefault="005E7FBC" w:rsidP="007A5382">
      <w:pPr>
        <w:spacing w:after="0" w:line="240" w:lineRule="auto"/>
        <w:ind w:left="720"/>
        <w:jc w:val="both"/>
        <w:rPr>
          <w:rFonts w:ascii="Times New Roman" w:eastAsia="Times New Roman" w:hAnsi="Times New Roman" w:cs="Times New Roman"/>
          <w:color w:val="000000"/>
          <w:sz w:val="27"/>
          <w:szCs w:val="27"/>
          <w:lang w:eastAsia="ru-RU"/>
        </w:rPr>
      </w:pPr>
    </w:p>
    <w:p w:rsidR="007A5382" w:rsidRPr="007A5382" w:rsidRDefault="007A5382" w:rsidP="007A5382">
      <w:pPr>
        <w:spacing w:after="0" w:line="240" w:lineRule="auto"/>
        <w:ind w:left="720"/>
        <w:jc w:val="both"/>
        <w:rPr>
          <w:rFonts w:ascii="Times New Roman" w:eastAsia="Times New Roman" w:hAnsi="Times New Roman" w:cs="Times New Roman"/>
          <w:color w:val="000000"/>
          <w:sz w:val="27"/>
          <w:szCs w:val="27"/>
          <w:lang w:eastAsia="ru-RU"/>
        </w:rPr>
      </w:pPr>
      <w:r w:rsidRPr="007A5382">
        <w:rPr>
          <w:rFonts w:ascii="Times New Roman" w:eastAsia="Times New Roman" w:hAnsi="Times New Roman" w:cs="Times New Roman"/>
          <w:color w:val="000000"/>
          <w:sz w:val="27"/>
          <w:szCs w:val="27"/>
          <w:lang w:eastAsia="ru-RU"/>
        </w:rPr>
        <w:t>отец (моя мать)</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Очень часто улыбается мне</w:t>
      </w:r>
    </w:p>
    <w:p w:rsidR="007A5382" w:rsidRPr="005E7FBC" w:rsidRDefault="005E7FBC"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Мой</w:t>
      </w:r>
      <w:proofErr w:type="gramStart"/>
      <w:r w:rsidRPr="005E7FBC">
        <w:rPr>
          <w:rFonts w:ascii="Times New Roman" w:eastAsia="Times New Roman" w:hAnsi="Times New Roman" w:cs="Times New Roman"/>
          <w:color w:val="000000"/>
          <w:sz w:val="24"/>
          <w:szCs w:val="24"/>
          <w:lang w:eastAsia="ru-RU"/>
        </w:rPr>
        <w:t xml:space="preserve"> </w:t>
      </w:r>
      <w:r w:rsidR="007A5382" w:rsidRPr="005E7FBC">
        <w:rPr>
          <w:rFonts w:ascii="Times New Roman" w:eastAsia="Times New Roman" w:hAnsi="Times New Roman" w:cs="Times New Roman"/>
          <w:color w:val="000000"/>
          <w:sz w:val="24"/>
          <w:szCs w:val="24"/>
          <w:lang w:eastAsia="ru-RU"/>
        </w:rPr>
        <w:t>К</w:t>
      </w:r>
      <w:proofErr w:type="gramEnd"/>
      <w:r w:rsidR="007A5382" w:rsidRPr="005E7FBC">
        <w:rPr>
          <w:rFonts w:ascii="Times New Roman" w:eastAsia="Times New Roman" w:hAnsi="Times New Roman" w:cs="Times New Roman"/>
          <w:color w:val="000000"/>
          <w:sz w:val="24"/>
          <w:szCs w:val="24"/>
          <w:lang w:eastAsia="ru-RU"/>
        </w:rPr>
        <w:t>атегорически требует, чтобы я усвоил, что я могу делать, а что нет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Не хватает терпеливости в отношении ко мне</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Когда я ухожу, сам решает, когда я должен вернуться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быстро забывает то, что сам говорит или приказывает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Когда у меня плохое настроение, советует мне успокоиться или развеселиться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Считает, что у меня должно существовать много правил, которые я обязан выполнять</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Постоянно на меня кому-то жалуется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lastRenderedPageBreak/>
        <w:t>Предоставляет мне столько свободы, сколько мне надо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5E7FBC">
        <w:rPr>
          <w:rFonts w:ascii="Times New Roman" w:eastAsia="Times New Roman" w:hAnsi="Times New Roman" w:cs="Times New Roman"/>
          <w:color w:val="000000"/>
          <w:sz w:val="24"/>
          <w:szCs w:val="24"/>
          <w:lang w:eastAsia="ru-RU"/>
        </w:rPr>
        <w:t>За одно</w:t>
      </w:r>
      <w:proofErr w:type="gramEnd"/>
      <w:r w:rsidRPr="005E7FBC">
        <w:rPr>
          <w:rFonts w:ascii="Times New Roman" w:eastAsia="Times New Roman" w:hAnsi="Times New Roman" w:cs="Times New Roman"/>
          <w:color w:val="000000"/>
          <w:sz w:val="24"/>
          <w:szCs w:val="24"/>
          <w:lang w:eastAsia="ru-RU"/>
        </w:rPr>
        <w:t xml:space="preserve"> и то же один раз наказывает, а другой – прощает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Очень любит делать что-нибудь вместе</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Если назначает какую-нибудь работу, то считает, что я должен делать только ее, пока не закончу</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Начинает сердиться и возмущаться по поводу любого пустяка, который я сделал</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Могу идти, куда захочу, и не спрашивать у него разрешения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 зависимости от моего настроения отказывается от многих своих дел</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Когда мне грустно, пытается развеселить и воодушевить меня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настаивает на том, что за все мои проступки я, должен быть наказан</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 xml:space="preserve">Его мало интересует то, что меня </w:t>
      </w:r>
      <w:proofErr w:type="gramStart"/>
      <w:r w:rsidRPr="005E7FBC">
        <w:rPr>
          <w:rFonts w:ascii="Times New Roman" w:eastAsia="Times New Roman" w:hAnsi="Times New Roman" w:cs="Times New Roman"/>
          <w:color w:val="000000"/>
          <w:sz w:val="24"/>
          <w:szCs w:val="24"/>
          <w:lang w:eastAsia="ru-RU"/>
        </w:rPr>
        <w:t>волнует и чего я хочу</w:t>
      </w:r>
      <w:proofErr w:type="gramEnd"/>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 xml:space="preserve">Если б я захотел, то мог бы </w:t>
      </w:r>
      <w:proofErr w:type="gramStart"/>
      <w:r w:rsidRPr="005E7FBC">
        <w:rPr>
          <w:rFonts w:ascii="Times New Roman" w:eastAsia="Times New Roman" w:hAnsi="Times New Roman" w:cs="Times New Roman"/>
          <w:color w:val="000000"/>
          <w:sz w:val="24"/>
          <w:szCs w:val="24"/>
          <w:lang w:eastAsia="ru-RU"/>
        </w:rPr>
        <w:t>идти</w:t>
      </w:r>
      <w:proofErr w:type="gramEnd"/>
      <w:r w:rsidRPr="005E7FBC">
        <w:rPr>
          <w:rFonts w:ascii="Times New Roman" w:eastAsia="Times New Roman" w:hAnsi="Times New Roman" w:cs="Times New Roman"/>
          <w:color w:val="000000"/>
          <w:sz w:val="24"/>
          <w:szCs w:val="24"/>
          <w:lang w:eastAsia="ru-RU"/>
        </w:rPr>
        <w:t xml:space="preserve"> куда захочу каждый вечер</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Имеет определенные правила, но иногда соблюдает их, иногда – нет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с пониманием выслушивает мои взгляды и мнения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Следит за тем, чтобы я всегда делал то, что мне сказано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Иногда у меня возникает ощущение, что я ему противен</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Практически позволяет мне делать все, что мне нравится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Меняет свои решения так, как ему будет удобно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Часто хвалит меня за что-либо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точно хочет знать, что я делаю и где нахожусь</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Хотел бы, чтобы я стал другим, изменился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Позволяет мне самому выбирать дело по душе</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Иногда очень легко меня прощает, а иногда – нет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Старается открыто доказать, что любит меня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следит за тем, что я делаю на улице или в школе</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Когда я сделаю что-нибудь не так, постоянно и везде говорит об этом</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Предоставляет мне много свободы. Редко говорит «должен» или «нельзя»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Очень тяжело заранее определить, как поступит, когда я сделаю что-нибудь плохое или хорошее</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Считает, что я должен иметь собственное мнение по каждому вопросу</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тщательно следит за тем, каких друзей я имею</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Когда его чем-то задену или обижу, не будет со мной говорить, пока я сам не начну</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легко меня прощает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 xml:space="preserve">Хвалит и наказывает очень непоследовательно: иногда </w:t>
      </w:r>
      <w:proofErr w:type="gramStart"/>
      <w:r w:rsidRPr="005E7FBC">
        <w:rPr>
          <w:rFonts w:ascii="Times New Roman" w:eastAsia="Times New Roman" w:hAnsi="Times New Roman" w:cs="Times New Roman"/>
          <w:color w:val="000000"/>
          <w:sz w:val="24"/>
          <w:szCs w:val="24"/>
          <w:lang w:eastAsia="ru-RU"/>
        </w:rPr>
        <w:t>слишком много</w:t>
      </w:r>
      <w:proofErr w:type="gramEnd"/>
      <w:r w:rsidRPr="005E7FBC">
        <w:rPr>
          <w:rFonts w:ascii="Times New Roman" w:eastAsia="Times New Roman" w:hAnsi="Times New Roman" w:cs="Times New Roman"/>
          <w:color w:val="000000"/>
          <w:sz w:val="24"/>
          <w:szCs w:val="24"/>
          <w:lang w:eastAsia="ru-RU"/>
        </w:rPr>
        <w:t>, а иногда слишком мало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находит время для меня, когда это необходимо</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Постоянно указывает мне, как себя вести</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Вполне возможно, что в сущности меня ненавидит</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Проведение каникул я планирую по собственному желанию</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Иногда может обидеть, а иногда бывает добрым и признательным</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Всегда откровенно ответит на любой вопрос, о чем бы я ни спросил</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Часто проверяет, все ли я убрал, как он велел</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Чувствую, что он пренебрегает мною</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 xml:space="preserve">Моя комната или уголок – это моя крепость: </w:t>
      </w:r>
      <w:proofErr w:type="gramStart"/>
      <w:r w:rsidRPr="005E7FBC">
        <w:rPr>
          <w:rFonts w:ascii="Times New Roman" w:eastAsia="Times New Roman" w:hAnsi="Times New Roman" w:cs="Times New Roman"/>
          <w:color w:val="000000"/>
          <w:sz w:val="24"/>
          <w:szCs w:val="24"/>
          <w:lang w:eastAsia="ru-RU"/>
        </w:rPr>
        <w:t>могу</w:t>
      </w:r>
      <w:proofErr w:type="gramEnd"/>
      <w:r w:rsidRPr="005E7FBC">
        <w:rPr>
          <w:rFonts w:ascii="Times New Roman" w:eastAsia="Times New Roman" w:hAnsi="Times New Roman" w:cs="Times New Roman"/>
          <w:color w:val="000000"/>
          <w:sz w:val="24"/>
          <w:szCs w:val="24"/>
          <w:lang w:eastAsia="ru-RU"/>
        </w:rPr>
        <w:t xml:space="preserve"> убирать ее или нет, он туда не вмешивается</w:t>
      </w:r>
    </w:p>
    <w:p w:rsidR="007A5382" w:rsidRPr="005E7FBC" w:rsidRDefault="007A5382" w:rsidP="007A53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7FBC">
        <w:rPr>
          <w:rFonts w:ascii="Times New Roman" w:eastAsia="Times New Roman" w:hAnsi="Times New Roman" w:cs="Times New Roman"/>
          <w:color w:val="000000"/>
          <w:sz w:val="24"/>
          <w:szCs w:val="24"/>
          <w:lang w:eastAsia="ru-RU"/>
        </w:rPr>
        <w:t>Очень тяжело разобраться в его желаниях и указаниях</w:t>
      </w:r>
    </w:p>
    <w:p w:rsidR="005E7FBC" w:rsidRDefault="005E7FBC" w:rsidP="007A5382">
      <w:pPr>
        <w:spacing w:after="0" w:line="240" w:lineRule="auto"/>
        <w:ind w:left="720"/>
        <w:jc w:val="center"/>
        <w:rPr>
          <w:rFonts w:ascii="Times New Roman" w:eastAsia="Times New Roman" w:hAnsi="Times New Roman" w:cs="Times New Roman"/>
          <w:b/>
          <w:bCs/>
          <w:color w:val="000000"/>
          <w:sz w:val="27"/>
          <w:szCs w:val="27"/>
          <w:lang w:eastAsia="ru-RU"/>
        </w:rPr>
      </w:pPr>
    </w:p>
    <w:p w:rsidR="005E7FBC" w:rsidRDefault="005E7FBC" w:rsidP="007A5382">
      <w:pPr>
        <w:spacing w:after="0" w:line="240" w:lineRule="auto"/>
        <w:ind w:left="720"/>
        <w:jc w:val="center"/>
        <w:rPr>
          <w:rFonts w:ascii="Times New Roman" w:eastAsia="Times New Roman" w:hAnsi="Times New Roman" w:cs="Times New Roman"/>
          <w:b/>
          <w:bCs/>
          <w:color w:val="000000"/>
          <w:sz w:val="27"/>
          <w:szCs w:val="27"/>
          <w:lang w:eastAsia="ru-RU"/>
        </w:rPr>
      </w:pPr>
    </w:p>
    <w:p w:rsidR="00C24AFC" w:rsidRDefault="0009583D" w:rsidP="0009583D">
      <w:pPr>
        <w:pStyle w:val="1"/>
        <w:rPr>
          <w:rFonts w:eastAsia="Times New Roman"/>
        </w:rPr>
      </w:pPr>
      <w:r>
        <w:rPr>
          <w:rFonts w:eastAsia="Times New Roman"/>
        </w:rPr>
        <w:tab/>
      </w:r>
    </w:p>
    <w:p w:rsidR="00C24AFC" w:rsidRDefault="00C24AFC" w:rsidP="0009583D">
      <w:pPr>
        <w:pStyle w:val="1"/>
        <w:rPr>
          <w:rFonts w:eastAsia="Times New Roman"/>
        </w:rPr>
      </w:pPr>
    </w:p>
    <w:p w:rsidR="00391216" w:rsidRPr="0009583D" w:rsidRDefault="00391216" w:rsidP="0009583D">
      <w:pPr>
        <w:pStyle w:val="1"/>
        <w:rPr>
          <w:sz w:val="24"/>
          <w:szCs w:val="24"/>
        </w:rPr>
      </w:pPr>
      <w:r w:rsidRPr="0009583D">
        <w:rPr>
          <w:rFonts w:eastAsia="Times New Roman"/>
          <w:sz w:val="24"/>
          <w:szCs w:val="24"/>
        </w:rPr>
        <w:t>Методика «Детско-родительские отношения подростков» П. Трояновской (ДРОП)</w:t>
      </w:r>
    </w:p>
    <w:p w:rsidR="00391216" w:rsidRPr="0009583D" w:rsidRDefault="00391216" w:rsidP="00391216">
      <w:pPr>
        <w:spacing w:line="93" w:lineRule="exact"/>
        <w:rPr>
          <w:sz w:val="20"/>
          <w:szCs w:val="20"/>
        </w:rPr>
      </w:pPr>
    </w:p>
    <w:p w:rsidR="00391216" w:rsidRPr="0009583D" w:rsidRDefault="00391216" w:rsidP="00391216">
      <w:pPr>
        <w:spacing w:line="244" w:lineRule="auto"/>
        <w:ind w:left="40" w:right="20" w:firstLine="708"/>
        <w:jc w:val="both"/>
        <w:rPr>
          <w:sz w:val="20"/>
          <w:szCs w:val="20"/>
        </w:rPr>
      </w:pPr>
      <w:r w:rsidRPr="0009583D">
        <w:rPr>
          <w:rFonts w:eastAsia="Times New Roman"/>
          <w:sz w:val="20"/>
          <w:szCs w:val="20"/>
        </w:rPr>
        <w:t>Полную картину детско-родител</w:t>
      </w:r>
      <w:r w:rsidR="00387421">
        <w:rPr>
          <w:rFonts w:eastAsia="Times New Roman"/>
          <w:sz w:val="20"/>
          <w:szCs w:val="20"/>
        </w:rPr>
        <w:t>ьских отношений глазами подрост</w:t>
      </w:r>
      <w:r w:rsidRPr="0009583D">
        <w:rPr>
          <w:rFonts w:eastAsia="Times New Roman"/>
          <w:sz w:val="20"/>
          <w:szCs w:val="20"/>
        </w:rPr>
        <w:t xml:space="preserve">ков позволяет выяснить методика «Детско-родительские отношения </w:t>
      </w:r>
      <w:proofErr w:type="spellStart"/>
      <w:proofErr w:type="gramStart"/>
      <w:r w:rsidRPr="0009583D">
        <w:rPr>
          <w:rFonts w:eastAsia="Times New Roman"/>
          <w:sz w:val="20"/>
          <w:szCs w:val="20"/>
        </w:rPr>
        <w:t>под-ростков</w:t>
      </w:r>
      <w:proofErr w:type="spellEnd"/>
      <w:proofErr w:type="gramEnd"/>
      <w:r w:rsidRPr="0009583D">
        <w:rPr>
          <w:rFonts w:eastAsia="Times New Roman"/>
          <w:sz w:val="20"/>
          <w:szCs w:val="20"/>
        </w:rPr>
        <w:t>», разработанная П. Трояновской [14, 20].</w:t>
      </w:r>
    </w:p>
    <w:p w:rsidR="00391216" w:rsidRPr="0009583D" w:rsidRDefault="00391216" w:rsidP="00391216">
      <w:pPr>
        <w:spacing w:line="4" w:lineRule="exact"/>
        <w:rPr>
          <w:sz w:val="20"/>
          <w:szCs w:val="20"/>
        </w:rPr>
      </w:pPr>
    </w:p>
    <w:p w:rsidR="00391216" w:rsidRPr="0009583D" w:rsidRDefault="00391216" w:rsidP="00391216">
      <w:pPr>
        <w:ind w:left="40" w:right="40" w:firstLine="708"/>
        <w:jc w:val="both"/>
        <w:rPr>
          <w:sz w:val="20"/>
          <w:szCs w:val="20"/>
        </w:rPr>
      </w:pPr>
      <w:r w:rsidRPr="0009583D">
        <w:rPr>
          <w:rFonts w:eastAsia="Times New Roman"/>
          <w:sz w:val="20"/>
          <w:szCs w:val="20"/>
        </w:rPr>
        <w:lastRenderedPageBreak/>
        <w:t>Методика включает в себя 19 шкал, объединенных в следующие группы.</w:t>
      </w:r>
    </w:p>
    <w:p w:rsidR="00391216" w:rsidRPr="0009583D" w:rsidRDefault="00391216" w:rsidP="0009583D">
      <w:pPr>
        <w:numPr>
          <w:ilvl w:val="0"/>
          <w:numId w:val="5"/>
        </w:numPr>
        <w:spacing w:after="0" w:line="237" w:lineRule="auto"/>
        <w:ind w:left="40" w:right="40" w:firstLine="102"/>
        <w:rPr>
          <w:rFonts w:eastAsia="Times New Roman"/>
          <w:sz w:val="20"/>
          <w:szCs w:val="20"/>
        </w:rPr>
      </w:pPr>
      <w:proofErr w:type="gramStart"/>
      <w:r w:rsidRPr="0009583D">
        <w:rPr>
          <w:rFonts w:eastAsia="Times New Roman"/>
          <w:sz w:val="20"/>
          <w:szCs w:val="20"/>
        </w:rPr>
        <w:t xml:space="preserve">Блок шкал, описывающий </w:t>
      </w:r>
      <w:r w:rsidRPr="0009583D">
        <w:rPr>
          <w:rFonts w:eastAsia="Times New Roman"/>
          <w:i/>
          <w:iCs/>
          <w:sz w:val="20"/>
          <w:szCs w:val="20"/>
        </w:rPr>
        <w:t xml:space="preserve">особенности эмоциональных </w:t>
      </w:r>
      <w:proofErr w:type="spellStart"/>
      <w:r w:rsidRPr="0009583D">
        <w:rPr>
          <w:rFonts w:eastAsia="Times New Roman"/>
          <w:i/>
          <w:iCs/>
          <w:sz w:val="20"/>
          <w:szCs w:val="20"/>
        </w:rPr>
        <w:t>отноше-ний</w:t>
      </w:r>
      <w:proofErr w:type="spellEnd"/>
      <w:r w:rsidRPr="0009583D">
        <w:rPr>
          <w:rFonts w:eastAsia="Times New Roman"/>
          <w:i/>
          <w:iCs/>
          <w:sz w:val="20"/>
          <w:szCs w:val="20"/>
        </w:rPr>
        <w:t xml:space="preserve"> родителя и подростка:</w:t>
      </w:r>
      <w:proofErr w:type="gramEnd"/>
    </w:p>
    <w:p w:rsidR="00391216" w:rsidRPr="0009583D" w:rsidRDefault="00391216" w:rsidP="00391216">
      <w:pPr>
        <w:spacing w:line="1" w:lineRule="exact"/>
        <w:rPr>
          <w:rFonts w:eastAsia="Times New Roman"/>
          <w:sz w:val="20"/>
          <w:szCs w:val="20"/>
        </w:rPr>
      </w:pPr>
    </w:p>
    <w:p w:rsidR="00391216" w:rsidRPr="0009583D" w:rsidRDefault="00391216" w:rsidP="00391216">
      <w:pPr>
        <w:ind w:left="740"/>
        <w:rPr>
          <w:rFonts w:eastAsia="Times New Roman"/>
          <w:sz w:val="20"/>
          <w:szCs w:val="20"/>
        </w:rPr>
      </w:pPr>
      <w:r w:rsidRPr="0009583D">
        <w:rPr>
          <w:rFonts w:eastAsia="Times New Roman"/>
          <w:i/>
          <w:iCs/>
          <w:sz w:val="20"/>
          <w:szCs w:val="20"/>
        </w:rPr>
        <w:t xml:space="preserve">– </w:t>
      </w:r>
      <w:r w:rsidRPr="0009583D">
        <w:rPr>
          <w:rFonts w:eastAsia="Times New Roman"/>
          <w:sz w:val="20"/>
          <w:szCs w:val="20"/>
        </w:rPr>
        <w:t>принятие</w:t>
      </w:r>
      <w:r w:rsidRPr="0009583D">
        <w:rPr>
          <w:rFonts w:eastAsia="Times New Roman"/>
          <w:i/>
          <w:iCs/>
          <w:sz w:val="20"/>
          <w:szCs w:val="20"/>
        </w:rPr>
        <w:t xml:space="preserve"> </w:t>
      </w:r>
      <w:r w:rsidRPr="0009583D">
        <w:rPr>
          <w:rFonts w:eastAsia="Times New Roman"/>
          <w:sz w:val="20"/>
          <w:szCs w:val="20"/>
        </w:rPr>
        <w:t>(демонстрация родителем любви и внимания);</w:t>
      </w:r>
    </w:p>
    <w:p w:rsidR="00391216" w:rsidRPr="0009583D" w:rsidRDefault="00391216" w:rsidP="00391216">
      <w:pPr>
        <w:ind w:left="740"/>
        <w:rPr>
          <w:rFonts w:eastAsia="Times New Roman"/>
          <w:sz w:val="20"/>
          <w:szCs w:val="20"/>
        </w:rPr>
      </w:pPr>
      <w:r w:rsidRPr="0009583D">
        <w:rPr>
          <w:rFonts w:eastAsia="Times New Roman"/>
          <w:sz w:val="20"/>
          <w:szCs w:val="20"/>
        </w:rPr>
        <w:t xml:space="preserve">– </w:t>
      </w:r>
      <w:proofErr w:type="spellStart"/>
      <w:r w:rsidRPr="0009583D">
        <w:rPr>
          <w:rFonts w:eastAsia="Times New Roman"/>
          <w:sz w:val="20"/>
          <w:szCs w:val="20"/>
        </w:rPr>
        <w:t>эмпатия</w:t>
      </w:r>
      <w:proofErr w:type="spellEnd"/>
      <w:r w:rsidRPr="0009583D">
        <w:rPr>
          <w:rFonts w:eastAsia="Times New Roman"/>
          <w:sz w:val="20"/>
          <w:szCs w:val="20"/>
        </w:rPr>
        <w:t xml:space="preserve"> (понимание родителем чувств и состояний ребенка);</w:t>
      </w:r>
    </w:p>
    <w:p w:rsidR="00391216" w:rsidRPr="0009583D" w:rsidRDefault="00391216" w:rsidP="00391216">
      <w:pPr>
        <w:spacing w:line="237" w:lineRule="auto"/>
        <w:ind w:left="40" w:right="40" w:firstLine="708"/>
        <w:rPr>
          <w:rFonts w:eastAsia="Times New Roman"/>
          <w:sz w:val="20"/>
          <w:szCs w:val="20"/>
        </w:rPr>
      </w:pPr>
      <w:r w:rsidRPr="0009583D">
        <w:rPr>
          <w:rFonts w:eastAsia="Times New Roman"/>
          <w:sz w:val="20"/>
          <w:szCs w:val="20"/>
        </w:rPr>
        <w:t>– эмоциональная дистанция (качество эмоциональной связи между родителем и подростком).</w:t>
      </w:r>
    </w:p>
    <w:p w:rsidR="00391216" w:rsidRPr="0009583D" w:rsidRDefault="00391216" w:rsidP="00391216">
      <w:pPr>
        <w:spacing w:line="1" w:lineRule="exact"/>
        <w:rPr>
          <w:rFonts w:eastAsia="Times New Roman"/>
          <w:sz w:val="20"/>
          <w:szCs w:val="20"/>
        </w:rPr>
      </w:pPr>
    </w:p>
    <w:p w:rsidR="00391216" w:rsidRPr="0009583D" w:rsidRDefault="00391216" w:rsidP="00391216">
      <w:pPr>
        <w:numPr>
          <w:ilvl w:val="0"/>
          <w:numId w:val="5"/>
        </w:numPr>
        <w:tabs>
          <w:tab w:val="left" w:pos="1020"/>
        </w:tabs>
        <w:spacing w:after="0" w:line="240" w:lineRule="auto"/>
        <w:ind w:left="1020" w:hanging="274"/>
        <w:rPr>
          <w:rFonts w:eastAsia="Times New Roman"/>
          <w:sz w:val="20"/>
          <w:szCs w:val="20"/>
        </w:rPr>
      </w:pPr>
      <w:r w:rsidRPr="0009583D">
        <w:rPr>
          <w:rFonts w:eastAsia="Times New Roman"/>
          <w:sz w:val="20"/>
          <w:szCs w:val="20"/>
        </w:rPr>
        <w:t xml:space="preserve">Блок шкал, описывающий </w:t>
      </w:r>
      <w:r w:rsidRPr="0009583D">
        <w:rPr>
          <w:rFonts w:eastAsia="Times New Roman"/>
          <w:i/>
          <w:iCs/>
          <w:sz w:val="20"/>
          <w:szCs w:val="20"/>
        </w:rPr>
        <w:t>особенности общения и взаимодействия:</w:t>
      </w:r>
    </w:p>
    <w:p w:rsidR="00391216" w:rsidRPr="0009583D" w:rsidRDefault="00391216" w:rsidP="00391216">
      <w:pPr>
        <w:spacing w:line="12" w:lineRule="exact"/>
        <w:rPr>
          <w:rFonts w:eastAsia="Times New Roman"/>
          <w:sz w:val="20"/>
          <w:szCs w:val="20"/>
        </w:rPr>
      </w:pPr>
    </w:p>
    <w:p w:rsidR="00391216" w:rsidRPr="0009583D" w:rsidRDefault="00391216" w:rsidP="00391216">
      <w:pPr>
        <w:ind w:left="740"/>
        <w:rPr>
          <w:rFonts w:eastAsia="Times New Roman"/>
          <w:sz w:val="20"/>
          <w:szCs w:val="20"/>
        </w:rPr>
      </w:pPr>
      <w:r w:rsidRPr="0009583D">
        <w:rPr>
          <w:rFonts w:eastAsia="Times New Roman"/>
          <w:i/>
          <w:iCs/>
          <w:sz w:val="20"/>
          <w:szCs w:val="20"/>
        </w:rPr>
        <w:t xml:space="preserve">– </w:t>
      </w:r>
      <w:r w:rsidRPr="0009583D">
        <w:rPr>
          <w:rFonts w:eastAsia="Times New Roman"/>
          <w:sz w:val="20"/>
          <w:szCs w:val="20"/>
        </w:rPr>
        <w:t>сотрудничество</w:t>
      </w:r>
      <w:r w:rsidRPr="0009583D">
        <w:rPr>
          <w:rFonts w:eastAsia="Times New Roman"/>
          <w:i/>
          <w:iCs/>
          <w:sz w:val="20"/>
          <w:szCs w:val="20"/>
        </w:rPr>
        <w:t xml:space="preserve"> </w:t>
      </w:r>
      <w:r w:rsidRPr="0009583D">
        <w:rPr>
          <w:rFonts w:eastAsia="Times New Roman"/>
          <w:sz w:val="20"/>
          <w:szCs w:val="20"/>
        </w:rPr>
        <w:t>(совместное и равноправное выполнение заданий);</w:t>
      </w:r>
    </w:p>
    <w:p w:rsidR="00391216" w:rsidRPr="0009583D" w:rsidRDefault="00391216" w:rsidP="00391216">
      <w:pPr>
        <w:ind w:left="740"/>
        <w:rPr>
          <w:rFonts w:eastAsia="Times New Roman"/>
          <w:sz w:val="20"/>
          <w:szCs w:val="20"/>
        </w:rPr>
      </w:pPr>
      <w:r w:rsidRPr="0009583D">
        <w:rPr>
          <w:rFonts w:eastAsia="Times New Roman"/>
          <w:sz w:val="20"/>
          <w:szCs w:val="20"/>
        </w:rPr>
        <w:t>– принятие решений (особенности принятия решений в диаде);</w:t>
      </w:r>
    </w:p>
    <w:p w:rsidR="00391216" w:rsidRPr="0009583D" w:rsidRDefault="00391216" w:rsidP="00391216">
      <w:pPr>
        <w:ind w:left="740"/>
        <w:rPr>
          <w:rFonts w:eastAsia="Times New Roman"/>
          <w:sz w:val="20"/>
          <w:szCs w:val="20"/>
        </w:rPr>
      </w:pPr>
      <w:r w:rsidRPr="0009583D">
        <w:rPr>
          <w:rFonts w:eastAsia="Times New Roman"/>
          <w:sz w:val="20"/>
          <w:szCs w:val="20"/>
        </w:rPr>
        <w:t>– конфликтность (интенсивность конфликтов, победитель в конфликте);</w:t>
      </w:r>
    </w:p>
    <w:p w:rsidR="00391216" w:rsidRPr="0009583D" w:rsidRDefault="00391216" w:rsidP="00391216">
      <w:pPr>
        <w:spacing w:line="12" w:lineRule="exact"/>
        <w:rPr>
          <w:rFonts w:eastAsia="Times New Roman"/>
          <w:sz w:val="20"/>
          <w:szCs w:val="20"/>
        </w:rPr>
      </w:pPr>
    </w:p>
    <w:p w:rsidR="00391216" w:rsidRPr="0009583D" w:rsidRDefault="00391216" w:rsidP="00391216">
      <w:pPr>
        <w:ind w:left="740"/>
        <w:rPr>
          <w:rFonts w:eastAsia="Times New Roman"/>
          <w:sz w:val="20"/>
          <w:szCs w:val="20"/>
        </w:rPr>
      </w:pPr>
      <w:r w:rsidRPr="0009583D">
        <w:rPr>
          <w:rFonts w:eastAsia="Times New Roman"/>
          <w:sz w:val="20"/>
          <w:szCs w:val="20"/>
        </w:rPr>
        <w:t>– поощрение автономности (передача ответственности подростку).</w:t>
      </w:r>
    </w:p>
    <w:p w:rsidR="00391216" w:rsidRPr="0009583D" w:rsidRDefault="00391216" w:rsidP="00391216">
      <w:pPr>
        <w:numPr>
          <w:ilvl w:val="0"/>
          <w:numId w:val="6"/>
        </w:numPr>
        <w:tabs>
          <w:tab w:val="left" w:pos="980"/>
        </w:tabs>
        <w:spacing w:after="0" w:line="240" w:lineRule="auto"/>
        <w:ind w:left="980" w:hanging="274"/>
        <w:rPr>
          <w:rFonts w:eastAsia="Times New Roman"/>
          <w:sz w:val="20"/>
          <w:szCs w:val="20"/>
        </w:rPr>
      </w:pPr>
      <w:r w:rsidRPr="0009583D">
        <w:rPr>
          <w:rFonts w:eastAsia="Times New Roman"/>
          <w:sz w:val="20"/>
          <w:szCs w:val="20"/>
        </w:rPr>
        <w:t xml:space="preserve">Блок </w:t>
      </w:r>
      <w:r w:rsidRPr="0009583D">
        <w:rPr>
          <w:rFonts w:eastAsia="Times New Roman"/>
          <w:i/>
          <w:iCs/>
          <w:sz w:val="20"/>
          <w:szCs w:val="20"/>
        </w:rPr>
        <w:t>контроля:</w:t>
      </w:r>
    </w:p>
    <w:p w:rsidR="00391216" w:rsidRPr="0009583D" w:rsidRDefault="00391216" w:rsidP="00391216">
      <w:pPr>
        <w:spacing w:line="36" w:lineRule="exact"/>
        <w:rPr>
          <w:rFonts w:eastAsiaTheme="minorEastAsia"/>
          <w:sz w:val="20"/>
          <w:szCs w:val="20"/>
        </w:rPr>
      </w:pPr>
    </w:p>
    <w:p w:rsidR="00391216" w:rsidRPr="0009583D" w:rsidRDefault="00391216" w:rsidP="00391216">
      <w:pPr>
        <w:ind w:left="700"/>
        <w:rPr>
          <w:sz w:val="20"/>
          <w:szCs w:val="20"/>
        </w:rPr>
      </w:pPr>
      <w:r w:rsidRPr="0009583D">
        <w:rPr>
          <w:rFonts w:eastAsia="Times New Roman"/>
          <w:sz w:val="20"/>
          <w:szCs w:val="20"/>
        </w:rPr>
        <w:t>– требовательность (количество и качество декларируемых требований);</w:t>
      </w:r>
    </w:p>
    <w:p w:rsidR="00391216" w:rsidRPr="0009583D" w:rsidRDefault="00391216" w:rsidP="00391216">
      <w:pPr>
        <w:spacing w:line="23" w:lineRule="exact"/>
        <w:rPr>
          <w:sz w:val="20"/>
          <w:szCs w:val="20"/>
        </w:rPr>
      </w:pPr>
    </w:p>
    <w:p w:rsidR="00391216" w:rsidRPr="0009583D" w:rsidRDefault="00391216" w:rsidP="00391216">
      <w:pPr>
        <w:spacing w:line="237" w:lineRule="auto"/>
        <w:ind w:right="20" w:firstLine="708"/>
        <w:rPr>
          <w:sz w:val="20"/>
          <w:szCs w:val="20"/>
        </w:rPr>
      </w:pPr>
      <w:r w:rsidRPr="0009583D">
        <w:rPr>
          <w:rFonts w:eastAsia="Times New Roman"/>
          <w:sz w:val="20"/>
          <w:szCs w:val="20"/>
        </w:rPr>
        <w:t xml:space="preserve">– мониторинг (осведомленность родителя о делах и интересах </w:t>
      </w:r>
      <w:proofErr w:type="spellStart"/>
      <w:proofErr w:type="gramStart"/>
      <w:r w:rsidRPr="0009583D">
        <w:rPr>
          <w:rFonts w:eastAsia="Times New Roman"/>
          <w:sz w:val="20"/>
          <w:szCs w:val="20"/>
        </w:rPr>
        <w:t>под-ростка</w:t>
      </w:r>
      <w:proofErr w:type="spellEnd"/>
      <w:proofErr w:type="gramEnd"/>
      <w:r w:rsidRPr="0009583D">
        <w:rPr>
          <w:rFonts w:eastAsia="Times New Roman"/>
          <w:sz w:val="20"/>
          <w:szCs w:val="20"/>
        </w:rPr>
        <w:t>);</w:t>
      </w:r>
    </w:p>
    <w:p w:rsidR="00391216" w:rsidRPr="0009583D" w:rsidRDefault="00391216" w:rsidP="00391216">
      <w:pPr>
        <w:spacing w:line="1" w:lineRule="exact"/>
        <w:rPr>
          <w:sz w:val="20"/>
          <w:szCs w:val="20"/>
        </w:rPr>
      </w:pPr>
    </w:p>
    <w:p w:rsidR="00391216" w:rsidRPr="0009583D" w:rsidRDefault="00391216" w:rsidP="00391216">
      <w:pPr>
        <w:ind w:left="700"/>
        <w:rPr>
          <w:sz w:val="20"/>
          <w:szCs w:val="20"/>
        </w:rPr>
      </w:pPr>
      <w:r w:rsidRPr="0009583D">
        <w:rPr>
          <w:rFonts w:eastAsia="Times New Roman"/>
          <w:sz w:val="20"/>
          <w:szCs w:val="20"/>
        </w:rPr>
        <w:t>– контроль (особенности системы контроля со стороны родителя);</w:t>
      </w:r>
    </w:p>
    <w:p w:rsidR="00391216" w:rsidRPr="0009583D" w:rsidRDefault="00391216" w:rsidP="00391216">
      <w:pPr>
        <w:ind w:left="700"/>
        <w:rPr>
          <w:sz w:val="20"/>
          <w:szCs w:val="20"/>
        </w:rPr>
      </w:pPr>
      <w:r w:rsidRPr="0009583D">
        <w:rPr>
          <w:rFonts w:eastAsia="Times New Roman"/>
          <w:sz w:val="20"/>
          <w:szCs w:val="20"/>
        </w:rPr>
        <w:t>– авторитарность (полнота и непререкаемость власти родителя);</w:t>
      </w:r>
    </w:p>
    <w:p w:rsidR="00391216" w:rsidRPr="0009583D" w:rsidRDefault="00391216" w:rsidP="00391216">
      <w:pPr>
        <w:spacing w:line="237" w:lineRule="auto"/>
        <w:ind w:right="20" w:firstLine="708"/>
        <w:rPr>
          <w:sz w:val="20"/>
          <w:szCs w:val="20"/>
        </w:rPr>
      </w:pPr>
      <w:r w:rsidRPr="0009583D">
        <w:rPr>
          <w:rFonts w:eastAsia="Times New Roman"/>
          <w:sz w:val="20"/>
          <w:szCs w:val="20"/>
        </w:rPr>
        <w:t xml:space="preserve">– особенности поощрений и наказаний (качество и количество </w:t>
      </w:r>
      <w:proofErr w:type="spellStart"/>
      <w:proofErr w:type="gramStart"/>
      <w:r w:rsidRPr="0009583D">
        <w:rPr>
          <w:rFonts w:eastAsia="Times New Roman"/>
          <w:sz w:val="20"/>
          <w:szCs w:val="20"/>
        </w:rPr>
        <w:t>ока-зываемых</w:t>
      </w:r>
      <w:proofErr w:type="spellEnd"/>
      <w:proofErr w:type="gramEnd"/>
      <w:r w:rsidRPr="0009583D">
        <w:rPr>
          <w:rFonts w:eastAsia="Times New Roman"/>
          <w:sz w:val="20"/>
          <w:szCs w:val="20"/>
        </w:rPr>
        <w:t xml:space="preserve"> оценочных воздействий).</w:t>
      </w:r>
    </w:p>
    <w:p w:rsidR="00391216" w:rsidRPr="0009583D" w:rsidRDefault="00391216" w:rsidP="00391216">
      <w:pPr>
        <w:spacing w:line="1" w:lineRule="exact"/>
        <w:rPr>
          <w:sz w:val="20"/>
          <w:szCs w:val="20"/>
        </w:rPr>
      </w:pPr>
    </w:p>
    <w:p w:rsidR="00391216" w:rsidRPr="0009583D" w:rsidRDefault="00391216" w:rsidP="00391216">
      <w:pPr>
        <w:ind w:left="700"/>
        <w:rPr>
          <w:sz w:val="20"/>
          <w:szCs w:val="20"/>
        </w:rPr>
      </w:pPr>
      <w:r w:rsidRPr="0009583D">
        <w:rPr>
          <w:rFonts w:eastAsia="Times New Roman"/>
          <w:sz w:val="20"/>
          <w:szCs w:val="20"/>
        </w:rPr>
        <w:t xml:space="preserve">4. Блок </w:t>
      </w:r>
      <w:r w:rsidRPr="0009583D">
        <w:rPr>
          <w:rFonts w:eastAsia="Times New Roman"/>
          <w:i/>
          <w:iCs/>
          <w:sz w:val="20"/>
          <w:szCs w:val="20"/>
        </w:rPr>
        <w:t>противоречивости/непротиворечивости отношений:</w:t>
      </w:r>
    </w:p>
    <w:p w:rsidR="00391216" w:rsidRPr="0009583D" w:rsidRDefault="00391216" w:rsidP="00391216">
      <w:pPr>
        <w:spacing w:line="237" w:lineRule="auto"/>
        <w:ind w:right="20" w:firstLine="708"/>
        <w:rPr>
          <w:sz w:val="20"/>
          <w:szCs w:val="20"/>
        </w:rPr>
      </w:pPr>
      <w:r w:rsidRPr="0009583D">
        <w:rPr>
          <w:rFonts w:eastAsia="Times New Roman"/>
          <w:i/>
          <w:iCs/>
          <w:sz w:val="20"/>
          <w:szCs w:val="20"/>
        </w:rPr>
        <w:t xml:space="preserve">– </w:t>
      </w:r>
      <w:r w:rsidRPr="0009583D">
        <w:rPr>
          <w:rFonts w:eastAsia="Times New Roman"/>
          <w:sz w:val="20"/>
          <w:szCs w:val="20"/>
        </w:rPr>
        <w:t>непоследовательность</w:t>
      </w:r>
      <w:r w:rsidRPr="0009583D">
        <w:rPr>
          <w:rFonts w:eastAsia="Times New Roman"/>
          <w:i/>
          <w:iCs/>
          <w:sz w:val="20"/>
          <w:szCs w:val="20"/>
        </w:rPr>
        <w:t xml:space="preserve"> </w:t>
      </w:r>
      <w:r w:rsidRPr="0009583D">
        <w:rPr>
          <w:rFonts w:eastAsia="Times New Roman"/>
          <w:sz w:val="20"/>
          <w:szCs w:val="20"/>
        </w:rPr>
        <w:t xml:space="preserve">(изменчивость и непостоянство </w:t>
      </w:r>
      <w:proofErr w:type="spellStart"/>
      <w:proofErr w:type="gramStart"/>
      <w:r w:rsidRPr="0009583D">
        <w:rPr>
          <w:rFonts w:eastAsia="Times New Roman"/>
          <w:sz w:val="20"/>
          <w:szCs w:val="20"/>
        </w:rPr>
        <w:t>воспита-тельных</w:t>
      </w:r>
      <w:proofErr w:type="spellEnd"/>
      <w:proofErr w:type="gramEnd"/>
      <w:r w:rsidRPr="0009583D">
        <w:rPr>
          <w:rFonts w:eastAsia="Times New Roman"/>
          <w:sz w:val="20"/>
          <w:szCs w:val="20"/>
        </w:rPr>
        <w:t xml:space="preserve"> приемов родителя);</w:t>
      </w:r>
    </w:p>
    <w:p w:rsidR="00391216" w:rsidRPr="0009583D" w:rsidRDefault="00391216" w:rsidP="00391216">
      <w:pPr>
        <w:spacing w:line="1" w:lineRule="exact"/>
        <w:rPr>
          <w:sz w:val="20"/>
          <w:szCs w:val="20"/>
        </w:rPr>
      </w:pPr>
    </w:p>
    <w:p w:rsidR="00391216" w:rsidRPr="0009583D" w:rsidRDefault="00391216" w:rsidP="00391216">
      <w:pPr>
        <w:ind w:right="20" w:firstLine="708"/>
        <w:rPr>
          <w:sz w:val="20"/>
          <w:szCs w:val="20"/>
        </w:rPr>
      </w:pPr>
      <w:r w:rsidRPr="0009583D">
        <w:rPr>
          <w:rFonts w:eastAsia="Times New Roman"/>
          <w:sz w:val="20"/>
          <w:szCs w:val="20"/>
        </w:rPr>
        <w:t>– неуверенность (сомнение родителя в верности его воспитательных усилий).</w:t>
      </w:r>
    </w:p>
    <w:p w:rsidR="00391216" w:rsidRPr="0009583D" w:rsidRDefault="00391216" w:rsidP="00391216">
      <w:pPr>
        <w:ind w:left="700"/>
        <w:rPr>
          <w:sz w:val="20"/>
          <w:szCs w:val="20"/>
        </w:rPr>
      </w:pPr>
      <w:r w:rsidRPr="0009583D">
        <w:rPr>
          <w:rFonts w:eastAsia="Times New Roman"/>
          <w:sz w:val="20"/>
          <w:szCs w:val="20"/>
        </w:rPr>
        <w:t xml:space="preserve">5. </w:t>
      </w:r>
      <w:r w:rsidRPr="0009583D">
        <w:rPr>
          <w:rFonts w:eastAsia="Times New Roman"/>
          <w:i/>
          <w:iCs/>
          <w:sz w:val="20"/>
          <w:szCs w:val="20"/>
        </w:rPr>
        <w:t>Дополнительные шкалы:</w:t>
      </w:r>
    </w:p>
    <w:p w:rsidR="00391216" w:rsidRPr="0009583D" w:rsidRDefault="00391216" w:rsidP="00391216">
      <w:pPr>
        <w:ind w:right="20" w:firstLine="708"/>
        <w:jc w:val="both"/>
        <w:rPr>
          <w:sz w:val="20"/>
          <w:szCs w:val="20"/>
        </w:rPr>
      </w:pPr>
      <w:r w:rsidRPr="0009583D">
        <w:rPr>
          <w:rFonts w:eastAsia="Times New Roman"/>
          <w:i/>
          <w:iCs/>
          <w:sz w:val="20"/>
          <w:szCs w:val="20"/>
        </w:rPr>
        <w:t>–</w:t>
      </w:r>
      <w:r w:rsidRPr="0009583D">
        <w:rPr>
          <w:rFonts w:eastAsia="Times New Roman"/>
          <w:sz w:val="20"/>
          <w:szCs w:val="20"/>
        </w:rPr>
        <w:t>удовлетворение потребностей</w:t>
      </w:r>
      <w:r w:rsidRPr="0009583D">
        <w:rPr>
          <w:rFonts w:eastAsia="Times New Roman"/>
          <w:i/>
          <w:iCs/>
          <w:sz w:val="20"/>
          <w:szCs w:val="20"/>
        </w:rPr>
        <w:t xml:space="preserve"> </w:t>
      </w:r>
      <w:r w:rsidRPr="0009583D">
        <w:rPr>
          <w:rFonts w:eastAsia="Times New Roman"/>
          <w:sz w:val="20"/>
          <w:szCs w:val="20"/>
        </w:rPr>
        <w:t xml:space="preserve">(качество удовлетворения </w:t>
      </w:r>
      <w:proofErr w:type="spellStart"/>
      <w:proofErr w:type="gramStart"/>
      <w:r w:rsidRPr="0009583D">
        <w:rPr>
          <w:rFonts w:eastAsia="Times New Roman"/>
          <w:sz w:val="20"/>
          <w:szCs w:val="20"/>
        </w:rPr>
        <w:t>матери-альных</w:t>
      </w:r>
      <w:proofErr w:type="spellEnd"/>
      <w:proofErr w:type="gramEnd"/>
      <w:r w:rsidRPr="0009583D">
        <w:rPr>
          <w:rFonts w:eastAsia="Times New Roman"/>
          <w:sz w:val="20"/>
          <w:szCs w:val="20"/>
        </w:rPr>
        <w:t xml:space="preserve"> потребностей ребенка, потребностей во внимании, в информации);</w:t>
      </w:r>
    </w:p>
    <w:p w:rsidR="00391216" w:rsidRPr="0009583D" w:rsidRDefault="00391216" w:rsidP="00391216">
      <w:pPr>
        <w:ind w:left="700"/>
        <w:rPr>
          <w:sz w:val="20"/>
          <w:szCs w:val="20"/>
        </w:rPr>
      </w:pPr>
      <w:r w:rsidRPr="0009583D">
        <w:rPr>
          <w:rFonts w:eastAsia="Times New Roman"/>
          <w:sz w:val="20"/>
          <w:szCs w:val="20"/>
        </w:rPr>
        <w:t>– неадекватность образа ребенка (искажение образа ребенка);</w:t>
      </w:r>
    </w:p>
    <w:p w:rsidR="00391216" w:rsidRPr="0009583D" w:rsidRDefault="00391216" w:rsidP="00391216">
      <w:pPr>
        <w:ind w:right="20" w:firstLine="708"/>
        <w:rPr>
          <w:sz w:val="20"/>
          <w:szCs w:val="20"/>
        </w:rPr>
      </w:pPr>
      <w:r w:rsidRPr="0009583D">
        <w:rPr>
          <w:rFonts w:eastAsia="Times New Roman"/>
          <w:sz w:val="20"/>
          <w:szCs w:val="20"/>
        </w:rPr>
        <w:t>– отношения с супругом (качество отношений со вторым родителем подростка);</w:t>
      </w:r>
    </w:p>
    <w:p w:rsidR="00391216" w:rsidRPr="0009583D" w:rsidRDefault="00391216" w:rsidP="00391216">
      <w:pPr>
        <w:ind w:right="20" w:firstLine="708"/>
        <w:rPr>
          <w:sz w:val="20"/>
          <w:szCs w:val="20"/>
        </w:rPr>
      </w:pPr>
      <w:r w:rsidRPr="0009583D">
        <w:rPr>
          <w:rFonts w:eastAsia="Times New Roman"/>
          <w:sz w:val="20"/>
          <w:szCs w:val="20"/>
        </w:rPr>
        <w:t>– общая удовлетворенность отношениями (общая оценка подростком качества отношений с родителем);</w:t>
      </w:r>
    </w:p>
    <w:p w:rsidR="00391216" w:rsidRPr="0009583D" w:rsidRDefault="00391216" w:rsidP="00391216">
      <w:pPr>
        <w:spacing w:line="242" w:lineRule="auto"/>
        <w:ind w:right="20" w:firstLine="708"/>
        <w:jc w:val="both"/>
        <w:rPr>
          <w:sz w:val="20"/>
          <w:szCs w:val="20"/>
        </w:rPr>
      </w:pPr>
      <w:r w:rsidRPr="0009583D">
        <w:rPr>
          <w:rFonts w:eastAsia="Times New Roman"/>
          <w:sz w:val="20"/>
          <w:szCs w:val="20"/>
        </w:rPr>
        <w:t>– ценностная ориентация (эта шкала содержит открытые вопросы, которые помогают подростку описать те положительные и отрицательные ценности, которые оказывают влияние на отношения с родителем).</w:t>
      </w:r>
    </w:p>
    <w:p w:rsidR="00391216" w:rsidRPr="0009583D" w:rsidRDefault="00391216" w:rsidP="00391216">
      <w:pPr>
        <w:spacing w:line="139" w:lineRule="exact"/>
        <w:rPr>
          <w:sz w:val="20"/>
          <w:szCs w:val="20"/>
        </w:rPr>
      </w:pPr>
    </w:p>
    <w:p w:rsidR="00391216" w:rsidRPr="0009583D" w:rsidRDefault="00391216" w:rsidP="00391216">
      <w:pPr>
        <w:ind w:left="2160"/>
        <w:rPr>
          <w:sz w:val="20"/>
          <w:szCs w:val="20"/>
        </w:rPr>
      </w:pPr>
      <w:r w:rsidRPr="0009583D">
        <w:rPr>
          <w:rFonts w:eastAsia="Times New Roman"/>
          <w:b/>
          <w:bCs/>
          <w:sz w:val="20"/>
          <w:szCs w:val="20"/>
        </w:rPr>
        <w:t>Процедура проведения тестирования</w:t>
      </w:r>
    </w:p>
    <w:p w:rsidR="00391216" w:rsidRPr="0009583D" w:rsidRDefault="00391216" w:rsidP="00391216">
      <w:pPr>
        <w:spacing w:line="32" w:lineRule="exact"/>
        <w:rPr>
          <w:sz w:val="20"/>
          <w:szCs w:val="20"/>
        </w:rPr>
      </w:pPr>
    </w:p>
    <w:p w:rsidR="00391216" w:rsidRPr="0009583D" w:rsidRDefault="00391216" w:rsidP="00391216">
      <w:pPr>
        <w:spacing w:line="237" w:lineRule="auto"/>
        <w:ind w:right="20" w:firstLine="708"/>
        <w:jc w:val="both"/>
        <w:rPr>
          <w:sz w:val="20"/>
          <w:szCs w:val="20"/>
        </w:rPr>
      </w:pPr>
      <w:r w:rsidRPr="0009583D">
        <w:rPr>
          <w:rFonts w:eastAsia="Times New Roman"/>
          <w:sz w:val="20"/>
          <w:szCs w:val="20"/>
        </w:rPr>
        <w:t xml:space="preserve">Подросток отвечает на вопросы на специальных бланках отдельно по отношению к матери и по отношению к отцу. В бланке это помечается подчеркиванием соответствующего слова в пункте «мать/отец» (образец бланка </w:t>
      </w:r>
      <w:proofErr w:type="gramStart"/>
      <w:r w:rsidRPr="0009583D">
        <w:rPr>
          <w:rFonts w:eastAsia="Times New Roman"/>
          <w:sz w:val="20"/>
          <w:szCs w:val="20"/>
        </w:rPr>
        <w:t>см</w:t>
      </w:r>
      <w:proofErr w:type="gramEnd"/>
      <w:r w:rsidRPr="0009583D">
        <w:rPr>
          <w:rFonts w:eastAsia="Times New Roman"/>
          <w:sz w:val="20"/>
          <w:szCs w:val="20"/>
        </w:rPr>
        <w:t>. ниже).</w:t>
      </w:r>
    </w:p>
    <w:p w:rsidR="00391216" w:rsidRPr="0009583D" w:rsidRDefault="00391216" w:rsidP="00391216">
      <w:pPr>
        <w:spacing w:line="5" w:lineRule="exact"/>
        <w:rPr>
          <w:sz w:val="20"/>
          <w:szCs w:val="20"/>
        </w:rPr>
      </w:pPr>
    </w:p>
    <w:p w:rsidR="00391216" w:rsidRPr="0009583D" w:rsidRDefault="00391216" w:rsidP="00391216">
      <w:pPr>
        <w:ind w:right="20" w:firstLine="708"/>
        <w:jc w:val="both"/>
        <w:rPr>
          <w:sz w:val="20"/>
          <w:szCs w:val="20"/>
        </w:rPr>
      </w:pPr>
      <w:r w:rsidRPr="0009583D">
        <w:rPr>
          <w:rFonts w:eastAsia="Times New Roman"/>
          <w:i/>
          <w:iCs/>
          <w:sz w:val="20"/>
          <w:szCs w:val="20"/>
        </w:rPr>
        <w:t xml:space="preserve">Инструкция: </w:t>
      </w:r>
      <w:r w:rsidRPr="0009583D">
        <w:rPr>
          <w:rFonts w:eastAsia="Times New Roman"/>
          <w:sz w:val="20"/>
          <w:szCs w:val="20"/>
        </w:rPr>
        <w:t>«</w:t>
      </w:r>
      <w:proofErr w:type="gramStart"/>
      <w:r w:rsidRPr="0009583D">
        <w:rPr>
          <w:rFonts w:eastAsia="Times New Roman"/>
          <w:sz w:val="20"/>
          <w:szCs w:val="20"/>
        </w:rPr>
        <w:t>Данный</w:t>
      </w:r>
      <w:proofErr w:type="gramEnd"/>
      <w:r w:rsidRPr="0009583D">
        <w:rPr>
          <w:rFonts w:eastAsia="Times New Roman"/>
          <w:sz w:val="20"/>
          <w:szCs w:val="20"/>
        </w:rPr>
        <w:t xml:space="preserve"> </w:t>
      </w:r>
      <w:proofErr w:type="spellStart"/>
      <w:r w:rsidRPr="0009583D">
        <w:rPr>
          <w:rFonts w:eastAsia="Times New Roman"/>
          <w:sz w:val="20"/>
          <w:szCs w:val="20"/>
        </w:rPr>
        <w:t>опросник</w:t>
      </w:r>
      <w:proofErr w:type="spellEnd"/>
      <w:r w:rsidRPr="0009583D">
        <w:rPr>
          <w:rFonts w:eastAsia="Times New Roman"/>
          <w:sz w:val="20"/>
          <w:szCs w:val="20"/>
        </w:rPr>
        <w:t xml:space="preserve"> содержит описание различных </w:t>
      </w:r>
      <w:proofErr w:type="spellStart"/>
      <w:r w:rsidRPr="0009583D">
        <w:rPr>
          <w:rFonts w:eastAsia="Times New Roman"/>
          <w:sz w:val="20"/>
          <w:szCs w:val="20"/>
        </w:rPr>
        <w:t>осо-бенностей</w:t>
      </w:r>
      <w:proofErr w:type="spellEnd"/>
      <w:r w:rsidRPr="0009583D">
        <w:rPr>
          <w:rFonts w:eastAsia="Times New Roman"/>
          <w:sz w:val="20"/>
          <w:szCs w:val="20"/>
        </w:rPr>
        <w:t xml:space="preserve"> поведения Ваших родителей. Каждое утверждение </w:t>
      </w:r>
      <w:proofErr w:type="spellStart"/>
      <w:proofErr w:type="gramStart"/>
      <w:r w:rsidRPr="0009583D">
        <w:rPr>
          <w:rFonts w:eastAsia="Times New Roman"/>
          <w:sz w:val="20"/>
          <w:szCs w:val="20"/>
        </w:rPr>
        <w:t>пронумеро-вано</w:t>
      </w:r>
      <w:proofErr w:type="spellEnd"/>
      <w:proofErr w:type="gramEnd"/>
      <w:r w:rsidRPr="0009583D">
        <w:rPr>
          <w:rFonts w:eastAsia="Times New Roman"/>
          <w:sz w:val="20"/>
          <w:szCs w:val="20"/>
        </w:rPr>
        <w:t xml:space="preserve">. Такие же номера есть на бланке для ответов. Просим Вас оценить, насколько поведение Ваших </w:t>
      </w:r>
      <w:r w:rsidRPr="0009583D">
        <w:rPr>
          <w:rFonts w:eastAsia="Times New Roman"/>
          <w:sz w:val="20"/>
          <w:szCs w:val="20"/>
        </w:rPr>
        <w:lastRenderedPageBreak/>
        <w:t xml:space="preserve">родителей соответствует </w:t>
      </w:r>
      <w:proofErr w:type="gramStart"/>
      <w:r w:rsidRPr="0009583D">
        <w:rPr>
          <w:rFonts w:eastAsia="Times New Roman"/>
          <w:sz w:val="20"/>
          <w:szCs w:val="20"/>
        </w:rPr>
        <w:t>приведенным</w:t>
      </w:r>
      <w:proofErr w:type="gramEnd"/>
      <w:r w:rsidRPr="0009583D">
        <w:rPr>
          <w:rFonts w:eastAsia="Times New Roman"/>
          <w:sz w:val="20"/>
          <w:szCs w:val="20"/>
        </w:rPr>
        <w:t xml:space="preserve"> </w:t>
      </w:r>
      <w:proofErr w:type="spellStart"/>
      <w:r w:rsidRPr="0009583D">
        <w:rPr>
          <w:rFonts w:eastAsia="Times New Roman"/>
          <w:sz w:val="20"/>
          <w:szCs w:val="20"/>
        </w:rPr>
        <w:t>описа-ниям</w:t>
      </w:r>
      <w:proofErr w:type="spellEnd"/>
      <w:r w:rsidRPr="0009583D">
        <w:rPr>
          <w:rFonts w:eastAsia="Times New Roman"/>
          <w:sz w:val="20"/>
          <w:szCs w:val="20"/>
        </w:rPr>
        <w:t>. Для этого в качестве ответа поставьте на бланке для ответов рядом с номером вопроса соответствующий балл:</w:t>
      </w:r>
    </w:p>
    <w:p w:rsidR="00391216" w:rsidRPr="0009583D" w:rsidRDefault="00391216" w:rsidP="00391216">
      <w:pPr>
        <w:numPr>
          <w:ilvl w:val="0"/>
          <w:numId w:val="7"/>
        </w:numPr>
        <w:tabs>
          <w:tab w:val="left" w:pos="920"/>
        </w:tabs>
        <w:spacing w:after="0" w:line="240" w:lineRule="auto"/>
        <w:ind w:left="920" w:hanging="214"/>
        <w:rPr>
          <w:rFonts w:eastAsia="Times New Roman"/>
          <w:sz w:val="20"/>
          <w:szCs w:val="20"/>
        </w:rPr>
      </w:pPr>
      <w:r w:rsidRPr="0009583D">
        <w:rPr>
          <w:rFonts w:eastAsia="Times New Roman"/>
          <w:sz w:val="20"/>
          <w:szCs w:val="20"/>
        </w:rPr>
        <w:t>– если подобное поведение не встречается у вашего отца (матери) никогда;</w:t>
      </w:r>
    </w:p>
    <w:p w:rsidR="00391216" w:rsidRPr="0009583D" w:rsidRDefault="00391216" w:rsidP="00391216">
      <w:pPr>
        <w:spacing w:line="11" w:lineRule="exact"/>
        <w:rPr>
          <w:rFonts w:eastAsia="Times New Roman"/>
          <w:sz w:val="20"/>
          <w:szCs w:val="20"/>
        </w:rPr>
      </w:pPr>
    </w:p>
    <w:p w:rsidR="00391216" w:rsidRPr="0009583D" w:rsidRDefault="00391216" w:rsidP="00391216">
      <w:pPr>
        <w:numPr>
          <w:ilvl w:val="0"/>
          <w:numId w:val="7"/>
        </w:numPr>
        <w:tabs>
          <w:tab w:val="left" w:pos="920"/>
        </w:tabs>
        <w:spacing w:after="0" w:line="240" w:lineRule="auto"/>
        <w:ind w:left="920" w:hanging="214"/>
        <w:rPr>
          <w:rFonts w:eastAsia="Times New Roman"/>
          <w:sz w:val="20"/>
          <w:szCs w:val="20"/>
        </w:rPr>
      </w:pPr>
      <w:r w:rsidRPr="0009583D">
        <w:rPr>
          <w:rFonts w:eastAsia="Times New Roman"/>
          <w:sz w:val="20"/>
          <w:szCs w:val="20"/>
        </w:rPr>
        <w:t>– если подобное поведение встречается у вашего отца (матери) редко;</w:t>
      </w:r>
    </w:p>
    <w:p w:rsidR="00391216" w:rsidRPr="0009583D" w:rsidRDefault="00391216" w:rsidP="00391216">
      <w:pPr>
        <w:numPr>
          <w:ilvl w:val="0"/>
          <w:numId w:val="7"/>
        </w:numPr>
        <w:tabs>
          <w:tab w:val="left" w:pos="920"/>
        </w:tabs>
        <w:spacing w:after="0" w:line="240" w:lineRule="auto"/>
        <w:ind w:left="920" w:hanging="214"/>
        <w:rPr>
          <w:rFonts w:eastAsia="Times New Roman"/>
          <w:sz w:val="20"/>
          <w:szCs w:val="20"/>
        </w:rPr>
      </w:pPr>
      <w:r w:rsidRPr="0009583D">
        <w:rPr>
          <w:rFonts w:eastAsia="Times New Roman"/>
          <w:sz w:val="20"/>
          <w:szCs w:val="20"/>
        </w:rPr>
        <w:t>– если подобное поведение встречается у вашего отца (матери) иногда;</w:t>
      </w:r>
    </w:p>
    <w:p w:rsidR="00391216" w:rsidRPr="0009583D" w:rsidRDefault="00391216" w:rsidP="00391216">
      <w:pPr>
        <w:numPr>
          <w:ilvl w:val="0"/>
          <w:numId w:val="7"/>
        </w:numPr>
        <w:tabs>
          <w:tab w:val="left" w:pos="920"/>
        </w:tabs>
        <w:spacing w:after="0" w:line="228" w:lineRule="auto"/>
        <w:ind w:left="920" w:hanging="214"/>
        <w:rPr>
          <w:rFonts w:eastAsia="Times New Roman"/>
          <w:sz w:val="20"/>
          <w:szCs w:val="20"/>
        </w:rPr>
      </w:pPr>
      <w:r w:rsidRPr="0009583D">
        <w:rPr>
          <w:rFonts w:eastAsia="Times New Roman"/>
          <w:sz w:val="20"/>
          <w:szCs w:val="20"/>
        </w:rPr>
        <w:t>– если подобное поведение встречается у вашего отца (матери) часто;</w:t>
      </w:r>
    </w:p>
    <w:p w:rsidR="00391216" w:rsidRPr="0009583D" w:rsidRDefault="00391216" w:rsidP="00391216">
      <w:pPr>
        <w:spacing w:line="13" w:lineRule="exact"/>
        <w:rPr>
          <w:rFonts w:eastAsia="Times New Roman"/>
          <w:sz w:val="20"/>
          <w:szCs w:val="20"/>
        </w:rPr>
      </w:pPr>
    </w:p>
    <w:p w:rsidR="00391216" w:rsidRPr="0009583D" w:rsidRDefault="00391216" w:rsidP="00391216">
      <w:pPr>
        <w:numPr>
          <w:ilvl w:val="0"/>
          <w:numId w:val="7"/>
        </w:numPr>
        <w:tabs>
          <w:tab w:val="left" w:pos="920"/>
        </w:tabs>
        <w:spacing w:after="0" w:line="230" w:lineRule="auto"/>
        <w:ind w:left="920" w:hanging="214"/>
        <w:rPr>
          <w:rFonts w:eastAsia="Times New Roman"/>
          <w:sz w:val="20"/>
          <w:szCs w:val="20"/>
        </w:rPr>
      </w:pPr>
      <w:r w:rsidRPr="0009583D">
        <w:rPr>
          <w:rFonts w:eastAsia="Times New Roman"/>
          <w:sz w:val="20"/>
          <w:szCs w:val="20"/>
        </w:rPr>
        <w:t>– если подобное поведение встречается у вашего отца (матери) всегда.</w:t>
      </w:r>
    </w:p>
    <w:p w:rsidR="00391216" w:rsidRPr="0009583D" w:rsidRDefault="00391216" w:rsidP="00391216">
      <w:pPr>
        <w:numPr>
          <w:ilvl w:val="0"/>
          <w:numId w:val="8"/>
        </w:numPr>
        <w:tabs>
          <w:tab w:val="left" w:pos="958"/>
        </w:tabs>
        <w:spacing w:after="0" w:line="283" w:lineRule="auto"/>
        <w:ind w:firstLine="706"/>
        <w:jc w:val="both"/>
        <w:rPr>
          <w:rFonts w:eastAsia="Times New Roman"/>
          <w:sz w:val="20"/>
          <w:szCs w:val="20"/>
        </w:rPr>
      </w:pPr>
      <w:proofErr w:type="gramStart"/>
      <w:r w:rsidRPr="0009583D">
        <w:rPr>
          <w:rFonts w:eastAsia="Times New Roman"/>
          <w:sz w:val="20"/>
          <w:szCs w:val="20"/>
        </w:rPr>
        <w:t>вопросах</w:t>
      </w:r>
      <w:proofErr w:type="gramEnd"/>
      <w:r w:rsidRPr="0009583D">
        <w:rPr>
          <w:rFonts w:eastAsia="Times New Roman"/>
          <w:sz w:val="20"/>
          <w:szCs w:val="20"/>
        </w:rPr>
        <w:t xml:space="preserve"> № 109–116 необходимо закончить фразы, для чего на бланке отведено особое место. Эти вопросы касаются не Ваших личных пристрастий</w:t>
      </w:r>
    </w:p>
    <w:p w:rsidR="00391216" w:rsidRPr="0009583D" w:rsidRDefault="00391216" w:rsidP="00391216">
      <w:pPr>
        <w:spacing w:line="252" w:lineRule="auto"/>
        <w:jc w:val="both"/>
        <w:rPr>
          <w:rFonts w:eastAsiaTheme="minorEastAsia"/>
          <w:sz w:val="20"/>
          <w:szCs w:val="20"/>
        </w:rPr>
      </w:pPr>
      <w:r w:rsidRPr="0009583D">
        <w:rPr>
          <w:rFonts w:eastAsia="Times New Roman"/>
          <w:sz w:val="20"/>
          <w:szCs w:val="20"/>
        </w:rPr>
        <w:t>(«мне нравится кататься на велосипеде»), а Ваших отношений с родителем («мне нравится, когда она...», «мне нравится, что его характер...» и т. д.).</w:t>
      </w:r>
    </w:p>
    <w:p w:rsidR="00391216" w:rsidRPr="0009583D" w:rsidRDefault="00391216" w:rsidP="00391216">
      <w:pPr>
        <w:ind w:right="20" w:firstLine="708"/>
        <w:jc w:val="both"/>
        <w:rPr>
          <w:sz w:val="20"/>
          <w:szCs w:val="20"/>
        </w:rPr>
      </w:pPr>
      <w:r w:rsidRPr="0009583D">
        <w:rPr>
          <w:rFonts w:eastAsia="Times New Roman"/>
          <w:sz w:val="20"/>
          <w:szCs w:val="20"/>
        </w:rPr>
        <w:t xml:space="preserve">Мы просим вас оценить эти утверждения сначала в отношении </w:t>
      </w:r>
      <w:proofErr w:type="spellStart"/>
      <w:proofErr w:type="gramStart"/>
      <w:r w:rsidRPr="0009583D">
        <w:rPr>
          <w:rFonts w:eastAsia="Times New Roman"/>
          <w:sz w:val="20"/>
          <w:szCs w:val="20"/>
        </w:rPr>
        <w:t>мате-ри</w:t>
      </w:r>
      <w:proofErr w:type="spellEnd"/>
      <w:proofErr w:type="gramEnd"/>
      <w:r w:rsidRPr="0009583D">
        <w:rPr>
          <w:rFonts w:eastAsia="Times New Roman"/>
          <w:sz w:val="20"/>
          <w:szCs w:val="20"/>
        </w:rPr>
        <w:t xml:space="preserve">, а потом, на другом бланке, в отношении отца. Если Вы не проживаете с тем или иным родителем, можете не заполнять на него </w:t>
      </w:r>
      <w:proofErr w:type="spellStart"/>
      <w:r w:rsidRPr="0009583D">
        <w:rPr>
          <w:rFonts w:eastAsia="Times New Roman"/>
          <w:sz w:val="20"/>
          <w:szCs w:val="20"/>
        </w:rPr>
        <w:t>опросник</w:t>
      </w:r>
      <w:proofErr w:type="spellEnd"/>
      <w:r w:rsidRPr="0009583D">
        <w:rPr>
          <w:rFonts w:eastAsia="Times New Roman"/>
          <w:sz w:val="20"/>
          <w:szCs w:val="20"/>
        </w:rPr>
        <w:t>.</w:t>
      </w:r>
    </w:p>
    <w:p w:rsidR="00391216" w:rsidRPr="0009583D" w:rsidRDefault="00391216" w:rsidP="00391216">
      <w:pPr>
        <w:spacing w:line="247" w:lineRule="auto"/>
        <w:ind w:right="20" w:firstLine="708"/>
        <w:jc w:val="both"/>
        <w:rPr>
          <w:sz w:val="20"/>
          <w:szCs w:val="20"/>
        </w:rPr>
      </w:pPr>
      <w:r w:rsidRPr="0009583D">
        <w:rPr>
          <w:rFonts w:eastAsia="Times New Roman"/>
          <w:sz w:val="20"/>
          <w:szCs w:val="20"/>
        </w:rPr>
        <w:t xml:space="preserve">Заполнение </w:t>
      </w:r>
      <w:proofErr w:type="spellStart"/>
      <w:r w:rsidRPr="0009583D">
        <w:rPr>
          <w:rFonts w:eastAsia="Times New Roman"/>
          <w:sz w:val="20"/>
          <w:szCs w:val="20"/>
        </w:rPr>
        <w:t>опросника</w:t>
      </w:r>
      <w:proofErr w:type="spellEnd"/>
      <w:r w:rsidRPr="0009583D">
        <w:rPr>
          <w:rFonts w:eastAsia="Times New Roman"/>
          <w:sz w:val="20"/>
          <w:szCs w:val="20"/>
        </w:rPr>
        <w:t xml:space="preserve"> на двух родителей в среднем темпе занимает около 45–50 минут».</w:t>
      </w:r>
    </w:p>
    <w:p w:rsidR="00C24AFC" w:rsidRPr="00C24AFC" w:rsidRDefault="00C24AFC" w:rsidP="00C24AFC">
      <w:pPr>
        <w:spacing w:line="249" w:lineRule="auto"/>
        <w:ind w:right="-1"/>
        <w:rPr>
          <w:sz w:val="20"/>
          <w:szCs w:val="20"/>
        </w:rPr>
      </w:pPr>
      <w:r w:rsidRPr="00C24AFC">
        <w:rPr>
          <w:rFonts w:eastAsia="Times New Roman"/>
          <w:b/>
          <w:bCs/>
          <w:sz w:val="20"/>
          <w:szCs w:val="20"/>
        </w:rPr>
        <w:t xml:space="preserve">Порядок и последовательность обработки данных </w:t>
      </w:r>
      <w:r w:rsidRPr="00C24AFC">
        <w:rPr>
          <w:rFonts w:eastAsia="Times New Roman"/>
          <w:sz w:val="20"/>
          <w:szCs w:val="20"/>
        </w:rPr>
        <w:t>Методика состоит из 19 шкал:</w:t>
      </w:r>
    </w:p>
    <w:p w:rsidR="00C24AFC" w:rsidRPr="00C24AFC" w:rsidRDefault="00C24AFC" w:rsidP="00C24AFC">
      <w:pPr>
        <w:spacing w:line="2" w:lineRule="exact"/>
        <w:ind w:right="-1"/>
        <w:rPr>
          <w:sz w:val="20"/>
          <w:szCs w:val="20"/>
        </w:rPr>
      </w:pPr>
    </w:p>
    <w:p w:rsidR="00C24AFC" w:rsidRPr="00C24AFC" w:rsidRDefault="00C24AFC" w:rsidP="00C24AFC">
      <w:pPr>
        <w:tabs>
          <w:tab w:val="left" w:pos="1006"/>
        </w:tabs>
        <w:spacing w:after="0" w:line="240" w:lineRule="auto"/>
        <w:ind w:right="-1"/>
        <w:rPr>
          <w:rFonts w:eastAsia="Times New Roman"/>
          <w:sz w:val="20"/>
          <w:szCs w:val="20"/>
        </w:rPr>
      </w:pPr>
      <w:r w:rsidRPr="00C24AFC">
        <w:rPr>
          <w:rFonts w:eastAsia="Times New Roman"/>
          <w:sz w:val="20"/>
          <w:szCs w:val="20"/>
        </w:rPr>
        <w:t>Принятие (демонстрация родителем любви и внимания): 1, 19, 37, 55, 73, 91.</w:t>
      </w:r>
    </w:p>
    <w:p w:rsidR="00C24AFC" w:rsidRPr="00C24AFC" w:rsidRDefault="00C24AFC" w:rsidP="00C24AFC">
      <w:pPr>
        <w:tabs>
          <w:tab w:val="left" w:pos="1084"/>
        </w:tabs>
        <w:spacing w:after="0" w:line="240" w:lineRule="auto"/>
        <w:ind w:right="-1"/>
        <w:rPr>
          <w:rFonts w:eastAsia="Times New Roman"/>
          <w:sz w:val="20"/>
          <w:szCs w:val="20"/>
        </w:rPr>
      </w:pPr>
      <w:proofErr w:type="spellStart"/>
      <w:r w:rsidRPr="00C24AFC">
        <w:rPr>
          <w:rFonts w:eastAsia="Times New Roman"/>
          <w:sz w:val="20"/>
          <w:szCs w:val="20"/>
        </w:rPr>
        <w:t>Эмпатия</w:t>
      </w:r>
      <w:proofErr w:type="spellEnd"/>
      <w:r w:rsidRPr="00C24AFC">
        <w:rPr>
          <w:rFonts w:eastAsia="Times New Roman"/>
          <w:sz w:val="20"/>
          <w:szCs w:val="20"/>
        </w:rPr>
        <w:t xml:space="preserve"> (понимание родителем чувств и состояний ребенка): 2, 20, 38, 56, 74, 92.</w:t>
      </w:r>
    </w:p>
    <w:p w:rsidR="00C24AFC" w:rsidRPr="00C24AFC" w:rsidRDefault="00C24AFC" w:rsidP="00C24AFC">
      <w:pPr>
        <w:tabs>
          <w:tab w:val="left" w:pos="1019"/>
        </w:tabs>
        <w:spacing w:after="0" w:line="237" w:lineRule="auto"/>
        <w:ind w:right="-1"/>
        <w:rPr>
          <w:rFonts w:eastAsia="Times New Roman"/>
          <w:sz w:val="20"/>
          <w:szCs w:val="20"/>
        </w:rPr>
      </w:pPr>
      <w:r w:rsidRPr="00C24AFC">
        <w:rPr>
          <w:rFonts w:eastAsia="Times New Roman"/>
          <w:sz w:val="20"/>
          <w:szCs w:val="20"/>
        </w:rPr>
        <w:t>Эмоциональная дистанция (качество эмоциональной связи между родителем и подростком): 3, 21, 39, 57, 75, 93.</w:t>
      </w:r>
    </w:p>
    <w:p w:rsidR="00C24AFC" w:rsidRPr="00C24AFC" w:rsidRDefault="00C24AFC" w:rsidP="00C24AFC">
      <w:pPr>
        <w:tabs>
          <w:tab w:val="left" w:pos="1060"/>
        </w:tabs>
        <w:spacing w:after="0" w:line="240" w:lineRule="auto"/>
        <w:ind w:right="-1"/>
        <w:rPr>
          <w:rFonts w:eastAsia="Times New Roman"/>
          <w:sz w:val="20"/>
          <w:szCs w:val="20"/>
        </w:rPr>
      </w:pPr>
      <w:r w:rsidRPr="00C24AFC">
        <w:rPr>
          <w:rFonts w:eastAsia="Times New Roman"/>
          <w:sz w:val="20"/>
          <w:szCs w:val="20"/>
        </w:rPr>
        <w:t>Сотрудничество (совместное</w:t>
      </w:r>
      <w:r>
        <w:rPr>
          <w:rFonts w:eastAsia="Times New Roman"/>
          <w:sz w:val="20"/>
          <w:szCs w:val="20"/>
        </w:rPr>
        <w:t xml:space="preserve"> и равноправное выполнение зада</w:t>
      </w:r>
      <w:r w:rsidRPr="00C24AFC">
        <w:rPr>
          <w:rFonts w:eastAsia="Times New Roman"/>
          <w:sz w:val="20"/>
          <w:szCs w:val="20"/>
        </w:rPr>
        <w:t>ний): 4, 22, 40, 58, 76, 94.</w:t>
      </w:r>
    </w:p>
    <w:p w:rsidR="00C24AFC" w:rsidRPr="00C24AFC" w:rsidRDefault="00C24AFC" w:rsidP="00C24AFC">
      <w:pPr>
        <w:tabs>
          <w:tab w:val="left" w:pos="1038"/>
        </w:tabs>
        <w:spacing w:after="0" w:line="237" w:lineRule="auto"/>
        <w:ind w:right="-1"/>
        <w:rPr>
          <w:rFonts w:eastAsia="Times New Roman"/>
          <w:sz w:val="20"/>
          <w:szCs w:val="20"/>
        </w:rPr>
      </w:pPr>
      <w:r w:rsidRPr="00C24AFC">
        <w:rPr>
          <w:rFonts w:eastAsia="Times New Roman"/>
          <w:sz w:val="20"/>
          <w:szCs w:val="20"/>
        </w:rPr>
        <w:t>Принятие решений (особенности принятия решений в диаде): 5, 23, 41, 59, 77, 95.</w:t>
      </w:r>
    </w:p>
    <w:p w:rsidR="00C24AFC" w:rsidRPr="00C24AFC" w:rsidRDefault="00C24AFC" w:rsidP="00C24AFC">
      <w:pPr>
        <w:tabs>
          <w:tab w:val="left" w:pos="1060"/>
        </w:tabs>
        <w:spacing w:after="0" w:line="240" w:lineRule="auto"/>
        <w:ind w:right="-1"/>
        <w:rPr>
          <w:rFonts w:eastAsia="Times New Roman"/>
          <w:sz w:val="20"/>
          <w:szCs w:val="20"/>
        </w:rPr>
      </w:pPr>
      <w:r w:rsidRPr="00C24AFC">
        <w:rPr>
          <w:rFonts w:eastAsia="Times New Roman"/>
          <w:sz w:val="20"/>
          <w:szCs w:val="20"/>
        </w:rPr>
        <w:t>Конфликтность (интенсивность конфл</w:t>
      </w:r>
      <w:r>
        <w:rPr>
          <w:rFonts w:eastAsia="Times New Roman"/>
          <w:sz w:val="20"/>
          <w:szCs w:val="20"/>
        </w:rPr>
        <w:t>иктов, победитель в кон</w:t>
      </w:r>
      <w:r w:rsidRPr="00C24AFC">
        <w:rPr>
          <w:rFonts w:eastAsia="Times New Roman"/>
          <w:sz w:val="20"/>
          <w:szCs w:val="20"/>
        </w:rPr>
        <w:t>фликте): 6, 24, 42, 60, 78, 96.</w:t>
      </w:r>
    </w:p>
    <w:p w:rsidR="00C24AFC" w:rsidRPr="00C24AFC" w:rsidRDefault="00C24AFC" w:rsidP="00C24AFC">
      <w:pPr>
        <w:tabs>
          <w:tab w:val="left" w:pos="1043"/>
        </w:tabs>
        <w:spacing w:after="0" w:line="240" w:lineRule="auto"/>
        <w:ind w:right="-1"/>
        <w:rPr>
          <w:rFonts w:eastAsia="Times New Roman"/>
          <w:sz w:val="20"/>
          <w:szCs w:val="20"/>
        </w:rPr>
      </w:pPr>
      <w:r w:rsidRPr="00C24AFC">
        <w:rPr>
          <w:rFonts w:eastAsia="Times New Roman"/>
          <w:sz w:val="20"/>
          <w:szCs w:val="20"/>
        </w:rPr>
        <w:t>Поощрение автономности (передача ответственности подростку) 7, 25, 43, 61, 79, 97.</w:t>
      </w:r>
    </w:p>
    <w:p w:rsidR="00C24AFC" w:rsidRPr="00C24AFC" w:rsidRDefault="00C24AFC" w:rsidP="00C24AFC">
      <w:pPr>
        <w:tabs>
          <w:tab w:val="left" w:pos="1000"/>
        </w:tabs>
        <w:spacing w:after="0" w:line="240" w:lineRule="auto"/>
        <w:ind w:right="-1"/>
        <w:rPr>
          <w:rFonts w:eastAsia="Times New Roman"/>
          <w:sz w:val="20"/>
          <w:szCs w:val="20"/>
        </w:rPr>
      </w:pPr>
      <w:r w:rsidRPr="00C24AFC">
        <w:rPr>
          <w:rFonts w:eastAsia="Times New Roman"/>
          <w:sz w:val="20"/>
          <w:szCs w:val="20"/>
        </w:rPr>
        <w:t>Требовательность (количество и</w:t>
      </w:r>
      <w:r>
        <w:rPr>
          <w:rFonts w:eastAsia="Times New Roman"/>
          <w:sz w:val="20"/>
          <w:szCs w:val="20"/>
        </w:rPr>
        <w:t xml:space="preserve"> качество декларируемых требова</w:t>
      </w:r>
      <w:r w:rsidRPr="00C24AFC">
        <w:rPr>
          <w:rFonts w:eastAsia="Times New Roman"/>
          <w:sz w:val="20"/>
          <w:szCs w:val="20"/>
        </w:rPr>
        <w:t>ний): 8, 26, 44. 62, 80, 98.</w:t>
      </w:r>
    </w:p>
    <w:p w:rsidR="00C24AFC" w:rsidRPr="00C24AFC" w:rsidRDefault="00C24AFC" w:rsidP="00C24AFC">
      <w:pPr>
        <w:tabs>
          <w:tab w:val="left" w:pos="1000"/>
        </w:tabs>
        <w:spacing w:after="0" w:line="240" w:lineRule="auto"/>
        <w:ind w:right="-1"/>
        <w:rPr>
          <w:rFonts w:eastAsia="Times New Roman"/>
          <w:sz w:val="20"/>
          <w:szCs w:val="20"/>
        </w:rPr>
      </w:pPr>
      <w:r w:rsidRPr="00C24AFC">
        <w:rPr>
          <w:rFonts w:eastAsia="Times New Roman"/>
          <w:sz w:val="20"/>
          <w:szCs w:val="20"/>
        </w:rPr>
        <w:t>Мониторинг (осведомленность р</w:t>
      </w:r>
      <w:r>
        <w:rPr>
          <w:rFonts w:eastAsia="Times New Roman"/>
          <w:sz w:val="20"/>
          <w:szCs w:val="20"/>
        </w:rPr>
        <w:t>одителя о делах и интересах под</w:t>
      </w:r>
      <w:r w:rsidRPr="00C24AFC">
        <w:rPr>
          <w:rFonts w:eastAsia="Times New Roman"/>
          <w:sz w:val="20"/>
          <w:szCs w:val="20"/>
        </w:rPr>
        <w:t>ростка): 9, 27, 45,63, 81, 99.</w:t>
      </w:r>
    </w:p>
    <w:p w:rsidR="00C24AFC" w:rsidRPr="00C24AFC" w:rsidRDefault="00C24AFC" w:rsidP="00C24AFC">
      <w:pPr>
        <w:tabs>
          <w:tab w:val="left" w:pos="1148"/>
        </w:tabs>
        <w:spacing w:after="0" w:line="237" w:lineRule="auto"/>
        <w:ind w:right="-1"/>
        <w:rPr>
          <w:rFonts w:eastAsia="Times New Roman"/>
          <w:sz w:val="20"/>
          <w:szCs w:val="20"/>
        </w:rPr>
      </w:pPr>
      <w:r w:rsidRPr="00C24AFC">
        <w:rPr>
          <w:rFonts w:eastAsia="Times New Roman"/>
          <w:sz w:val="20"/>
          <w:szCs w:val="20"/>
        </w:rPr>
        <w:t>Контроль (особенности системы контроля со стороны родителя): 10, 28, 46, 64, 82, 100.</w:t>
      </w:r>
    </w:p>
    <w:p w:rsidR="00C24AFC" w:rsidRPr="00C24AFC" w:rsidRDefault="00C24AFC" w:rsidP="00C24AFC">
      <w:pPr>
        <w:tabs>
          <w:tab w:val="left" w:pos="1189"/>
        </w:tabs>
        <w:spacing w:after="0" w:line="240" w:lineRule="auto"/>
        <w:ind w:right="-1"/>
        <w:rPr>
          <w:rFonts w:eastAsia="Times New Roman"/>
          <w:sz w:val="20"/>
          <w:szCs w:val="20"/>
        </w:rPr>
      </w:pPr>
      <w:r w:rsidRPr="00C24AFC">
        <w:rPr>
          <w:rFonts w:eastAsia="Times New Roman"/>
          <w:sz w:val="20"/>
          <w:szCs w:val="20"/>
        </w:rPr>
        <w:t>Авторитарность (полнота и непререкаемость власти родителя): 11, 29, 47, 65, 83, 101.</w:t>
      </w:r>
    </w:p>
    <w:p w:rsidR="00C24AFC" w:rsidRPr="00C24AFC" w:rsidRDefault="00C24AFC" w:rsidP="00C24AFC">
      <w:pPr>
        <w:tabs>
          <w:tab w:val="left" w:pos="1132"/>
        </w:tabs>
        <w:spacing w:after="0" w:line="237" w:lineRule="auto"/>
        <w:ind w:right="-1"/>
        <w:rPr>
          <w:rFonts w:eastAsia="Times New Roman"/>
          <w:sz w:val="20"/>
          <w:szCs w:val="20"/>
        </w:rPr>
      </w:pPr>
      <w:r w:rsidRPr="00C24AFC">
        <w:rPr>
          <w:rFonts w:eastAsia="Times New Roman"/>
          <w:sz w:val="20"/>
          <w:szCs w:val="20"/>
        </w:rPr>
        <w:t>Особенности поощрений и наказ</w:t>
      </w:r>
      <w:r>
        <w:rPr>
          <w:rFonts w:eastAsia="Times New Roman"/>
          <w:sz w:val="20"/>
          <w:szCs w:val="20"/>
        </w:rPr>
        <w:t>аний (качество и количество ока</w:t>
      </w:r>
      <w:r w:rsidRPr="00C24AFC">
        <w:rPr>
          <w:rFonts w:eastAsia="Times New Roman"/>
          <w:sz w:val="20"/>
          <w:szCs w:val="20"/>
        </w:rPr>
        <w:t>зываемых оценочных воздействий): 12, 30, 48, 66, 84, 102.</w:t>
      </w:r>
    </w:p>
    <w:p w:rsidR="00C24AFC" w:rsidRPr="00C24AFC" w:rsidRDefault="00C24AFC" w:rsidP="00C24AFC">
      <w:pPr>
        <w:tabs>
          <w:tab w:val="left" w:pos="1181"/>
        </w:tabs>
        <w:spacing w:after="0" w:line="240" w:lineRule="auto"/>
        <w:ind w:right="-1"/>
        <w:rPr>
          <w:rFonts w:eastAsia="Times New Roman"/>
          <w:sz w:val="20"/>
          <w:szCs w:val="20"/>
        </w:rPr>
      </w:pPr>
      <w:r w:rsidRPr="00C24AFC">
        <w:rPr>
          <w:rFonts w:eastAsia="Times New Roman"/>
          <w:sz w:val="20"/>
          <w:szCs w:val="20"/>
        </w:rPr>
        <w:t>Непоследовательность (измен</w:t>
      </w:r>
      <w:r>
        <w:rPr>
          <w:rFonts w:eastAsia="Times New Roman"/>
          <w:sz w:val="20"/>
          <w:szCs w:val="20"/>
        </w:rPr>
        <w:t>чивость и непостоянство воспита</w:t>
      </w:r>
      <w:r w:rsidRPr="00C24AFC">
        <w:rPr>
          <w:rFonts w:eastAsia="Times New Roman"/>
          <w:sz w:val="20"/>
          <w:szCs w:val="20"/>
        </w:rPr>
        <w:t>тельных приемов родителя): 13, 31, 49, 67, 85, 103.</w:t>
      </w:r>
    </w:p>
    <w:p w:rsidR="00C24AFC" w:rsidRDefault="00C24AFC" w:rsidP="00C24AFC">
      <w:pPr>
        <w:tabs>
          <w:tab w:val="left" w:pos="1160"/>
        </w:tabs>
        <w:spacing w:after="0" w:line="240" w:lineRule="auto"/>
        <w:ind w:right="-1"/>
        <w:rPr>
          <w:rFonts w:eastAsia="Times New Roman"/>
          <w:sz w:val="20"/>
          <w:szCs w:val="20"/>
        </w:rPr>
      </w:pPr>
      <w:r w:rsidRPr="00C24AFC">
        <w:rPr>
          <w:rFonts w:eastAsia="Times New Roman"/>
          <w:sz w:val="20"/>
          <w:szCs w:val="20"/>
        </w:rPr>
        <w:t>Неуверенность (сомнение родителя в верн</w:t>
      </w:r>
      <w:r>
        <w:rPr>
          <w:rFonts w:eastAsia="Times New Roman"/>
          <w:sz w:val="20"/>
          <w:szCs w:val="20"/>
        </w:rPr>
        <w:t>ости его воспитатель</w:t>
      </w:r>
      <w:r w:rsidRPr="00C24AFC">
        <w:rPr>
          <w:rFonts w:eastAsia="Times New Roman"/>
          <w:sz w:val="20"/>
          <w:szCs w:val="20"/>
        </w:rPr>
        <w:t>ных усилий): 14, 32, 50, 68, 86, 104.</w:t>
      </w:r>
      <w:r>
        <w:rPr>
          <w:rFonts w:eastAsia="Times New Roman"/>
          <w:sz w:val="20"/>
          <w:szCs w:val="20"/>
        </w:rPr>
        <w:t xml:space="preserve">                               </w:t>
      </w:r>
      <w:r w:rsidRPr="00C24AFC">
        <w:rPr>
          <w:rFonts w:eastAsia="Times New Roman"/>
          <w:sz w:val="20"/>
          <w:szCs w:val="20"/>
        </w:rPr>
        <w:t xml:space="preserve">Удовлетворение потребностей </w:t>
      </w:r>
      <w:r>
        <w:rPr>
          <w:rFonts w:eastAsia="Times New Roman"/>
          <w:sz w:val="20"/>
          <w:szCs w:val="20"/>
        </w:rPr>
        <w:t>(качество удовлетворения матери</w:t>
      </w:r>
      <w:r w:rsidRPr="00C24AFC">
        <w:rPr>
          <w:rFonts w:eastAsia="Times New Roman"/>
          <w:sz w:val="20"/>
          <w:szCs w:val="20"/>
        </w:rPr>
        <w:t>альных потребностей ребенка, потребностей во внимании, в информации): 15, 33, 51, 69, 87, 105.</w:t>
      </w:r>
    </w:p>
    <w:p w:rsidR="00C24AFC" w:rsidRPr="00C24AFC" w:rsidRDefault="00C24AFC" w:rsidP="00C24AFC">
      <w:pPr>
        <w:tabs>
          <w:tab w:val="left" w:pos="1160"/>
        </w:tabs>
        <w:spacing w:after="0" w:line="240" w:lineRule="auto"/>
        <w:ind w:right="-1"/>
        <w:rPr>
          <w:rFonts w:eastAsia="Times New Roman"/>
          <w:sz w:val="20"/>
          <w:szCs w:val="20"/>
        </w:rPr>
      </w:pPr>
      <w:r w:rsidRPr="00C24AFC">
        <w:rPr>
          <w:rFonts w:eastAsia="Times New Roman"/>
          <w:sz w:val="20"/>
          <w:szCs w:val="20"/>
        </w:rPr>
        <w:t>Неадекватность образа ребенка (искажение образа ребенка): 16, 34, 52, 70, 88, 106.</w:t>
      </w:r>
    </w:p>
    <w:p w:rsidR="00C24AFC" w:rsidRPr="00C24AFC" w:rsidRDefault="00C24AFC" w:rsidP="00C24AFC">
      <w:pPr>
        <w:tabs>
          <w:tab w:val="left" w:pos="1240"/>
        </w:tabs>
        <w:spacing w:after="0" w:line="240" w:lineRule="auto"/>
        <w:ind w:right="-1"/>
        <w:rPr>
          <w:rFonts w:eastAsia="Times New Roman"/>
          <w:sz w:val="20"/>
          <w:szCs w:val="20"/>
        </w:rPr>
      </w:pPr>
      <w:r w:rsidRPr="00C24AFC">
        <w:rPr>
          <w:rFonts w:eastAsia="Times New Roman"/>
          <w:sz w:val="20"/>
          <w:szCs w:val="20"/>
        </w:rPr>
        <w:t>Отношения с супругом (каче</w:t>
      </w:r>
      <w:r>
        <w:rPr>
          <w:rFonts w:eastAsia="Times New Roman"/>
          <w:sz w:val="20"/>
          <w:szCs w:val="20"/>
        </w:rPr>
        <w:t>ство отношений со вторым родите</w:t>
      </w:r>
      <w:r w:rsidRPr="00C24AFC">
        <w:rPr>
          <w:rFonts w:eastAsia="Times New Roman"/>
          <w:sz w:val="20"/>
          <w:szCs w:val="20"/>
        </w:rPr>
        <w:t>лем подростка): 17, 35, 53, 71, 89, 107.</w:t>
      </w:r>
    </w:p>
    <w:p w:rsidR="00C24AFC" w:rsidRPr="00C24AFC" w:rsidRDefault="00C24AFC" w:rsidP="00C24AFC">
      <w:pPr>
        <w:tabs>
          <w:tab w:val="left" w:pos="1148"/>
        </w:tabs>
        <w:spacing w:after="0" w:line="240" w:lineRule="auto"/>
        <w:ind w:right="-1"/>
        <w:rPr>
          <w:rFonts w:eastAsia="Times New Roman"/>
          <w:sz w:val="20"/>
          <w:szCs w:val="20"/>
        </w:rPr>
      </w:pPr>
      <w:r w:rsidRPr="00C24AFC">
        <w:rPr>
          <w:rFonts w:eastAsia="Times New Roman"/>
          <w:sz w:val="20"/>
          <w:szCs w:val="20"/>
        </w:rPr>
        <w:t>Общая удовлетворенность от</w:t>
      </w:r>
      <w:r>
        <w:rPr>
          <w:rFonts w:eastAsia="Times New Roman"/>
          <w:sz w:val="20"/>
          <w:szCs w:val="20"/>
        </w:rPr>
        <w:t>ношениями (общая оценка подрост</w:t>
      </w:r>
      <w:r w:rsidRPr="00C24AFC">
        <w:rPr>
          <w:rFonts w:eastAsia="Times New Roman"/>
          <w:sz w:val="20"/>
          <w:szCs w:val="20"/>
        </w:rPr>
        <w:t>ком качества отношений с родителем):18, 36, 54, 72, 90, 108.</w:t>
      </w:r>
    </w:p>
    <w:p w:rsidR="00C24AFC" w:rsidRPr="00C24AFC" w:rsidRDefault="00C24AFC" w:rsidP="00C24AFC">
      <w:pPr>
        <w:tabs>
          <w:tab w:val="left" w:pos="1150"/>
        </w:tabs>
        <w:spacing w:after="0" w:line="237" w:lineRule="auto"/>
        <w:ind w:right="-1"/>
        <w:jc w:val="both"/>
        <w:rPr>
          <w:rFonts w:eastAsia="Times New Roman"/>
          <w:sz w:val="20"/>
          <w:szCs w:val="20"/>
        </w:rPr>
      </w:pPr>
      <w:r w:rsidRPr="00C24AFC">
        <w:rPr>
          <w:rFonts w:eastAsia="Times New Roman"/>
          <w:sz w:val="20"/>
          <w:szCs w:val="20"/>
        </w:rPr>
        <w:t>Ценностная ориентация (эта шкала содержит открытые вопросы, которые помогают подростку описать те положительные и отрицательные ценности, которые оказывают влияние на отношения с родителем): 109, 110, 111, 112, 113, 114, 115, 116.</w:t>
      </w:r>
    </w:p>
    <w:p w:rsidR="00C24AFC" w:rsidRDefault="00C24AFC" w:rsidP="00C24AFC">
      <w:pPr>
        <w:ind w:right="-1"/>
        <w:rPr>
          <w:rFonts w:eastAsia="Times New Roman"/>
          <w:sz w:val="20"/>
          <w:szCs w:val="20"/>
        </w:rPr>
      </w:pPr>
      <w:proofErr w:type="gramStart"/>
      <w:r w:rsidRPr="00C24AFC">
        <w:rPr>
          <w:rFonts w:eastAsia="Times New Roman"/>
          <w:sz w:val="20"/>
          <w:szCs w:val="20"/>
        </w:rPr>
        <w:t>Вышеуказанные 19 шкал объединены в следующие блоки.</w:t>
      </w:r>
      <w:proofErr w:type="gramEnd"/>
    </w:p>
    <w:p w:rsidR="00C24AFC" w:rsidRDefault="00C24AFC" w:rsidP="00C24AFC">
      <w:pPr>
        <w:ind w:right="-1"/>
        <w:rPr>
          <w:rFonts w:eastAsia="Times New Roman"/>
          <w:sz w:val="20"/>
          <w:szCs w:val="20"/>
        </w:rPr>
      </w:pPr>
      <w:r w:rsidRPr="00C24AFC">
        <w:rPr>
          <w:rFonts w:eastAsia="Times New Roman"/>
          <w:sz w:val="20"/>
          <w:szCs w:val="20"/>
        </w:rPr>
        <w:t xml:space="preserve">Блок шкал, описывающий </w:t>
      </w:r>
      <w:r w:rsidRPr="00C24AFC">
        <w:rPr>
          <w:rFonts w:eastAsia="Times New Roman"/>
          <w:i/>
          <w:iCs/>
          <w:sz w:val="20"/>
          <w:szCs w:val="20"/>
        </w:rPr>
        <w:t xml:space="preserve">особенности эмоциональных отношений родителя и подростка: </w:t>
      </w:r>
      <w:r w:rsidRPr="00C24AFC">
        <w:rPr>
          <w:rFonts w:eastAsia="Times New Roman"/>
          <w:sz w:val="20"/>
          <w:szCs w:val="20"/>
        </w:rPr>
        <w:t>принятие,</w:t>
      </w:r>
      <w:r w:rsidRPr="00C24AFC">
        <w:rPr>
          <w:rFonts w:eastAsia="Times New Roman"/>
          <w:i/>
          <w:iCs/>
          <w:sz w:val="20"/>
          <w:szCs w:val="20"/>
        </w:rPr>
        <w:t xml:space="preserve"> </w:t>
      </w:r>
      <w:proofErr w:type="spellStart"/>
      <w:r w:rsidRPr="00C24AFC">
        <w:rPr>
          <w:rFonts w:eastAsia="Times New Roman"/>
          <w:sz w:val="20"/>
          <w:szCs w:val="20"/>
        </w:rPr>
        <w:t>эмпатия</w:t>
      </w:r>
      <w:proofErr w:type="spellEnd"/>
      <w:r w:rsidRPr="00C24AFC">
        <w:rPr>
          <w:rFonts w:eastAsia="Times New Roman"/>
          <w:sz w:val="20"/>
          <w:szCs w:val="20"/>
        </w:rPr>
        <w:t>,</w:t>
      </w:r>
      <w:r w:rsidRPr="00C24AFC">
        <w:rPr>
          <w:rFonts w:eastAsia="Times New Roman"/>
          <w:i/>
          <w:iCs/>
          <w:sz w:val="20"/>
          <w:szCs w:val="20"/>
        </w:rPr>
        <w:t xml:space="preserve"> </w:t>
      </w:r>
      <w:r w:rsidRPr="00C24AFC">
        <w:rPr>
          <w:rFonts w:eastAsia="Times New Roman"/>
          <w:sz w:val="20"/>
          <w:szCs w:val="20"/>
        </w:rPr>
        <w:t>эмоциональная дистанция.</w:t>
      </w:r>
    </w:p>
    <w:p w:rsidR="00C24AFC" w:rsidRDefault="00C24AFC" w:rsidP="00C24AFC">
      <w:pPr>
        <w:ind w:right="-1"/>
        <w:rPr>
          <w:rFonts w:eastAsia="Times New Roman"/>
          <w:sz w:val="20"/>
          <w:szCs w:val="20"/>
        </w:rPr>
      </w:pPr>
      <w:r w:rsidRPr="00C24AFC">
        <w:rPr>
          <w:rFonts w:eastAsia="Times New Roman"/>
          <w:sz w:val="20"/>
          <w:szCs w:val="20"/>
        </w:rPr>
        <w:t xml:space="preserve">Блок шкал, описывающий </w:t>
      </w:r>
      <w:r w:rsidRPr="00C24AFC">
        <w:rPr>
          <w:rFonts w:eastAsia="Times New Roman"/>
          <w:i/>
          <w:iCs/>
          <w:sz w:val="20"/>
          <w:szCs w:val="20"/>
        </w:rPr>
        <w:t>особенности общения и взаимодействия:</w:t>
      </w:r>
      <w:r>
        <w:rPr>
          <w:rFonts w:eastAsia="Times New Roman"/>
          <w:i/>
          <w:iCs/>
          <w:sz w:val="20"/>
          <w:szCs w:val="20"/>
        </w:rPr>
        <w:t xml:space="preserve"> </w:t>
      </w:r>
      <w:r w:rsidRPr="00C24AFC">
        <w:rPr>
          <w:rFonts w:eastAsia="Times New Roman"/>
          <w:sz w:val="20"/>
          <w:szCs w:val="20"/>
        </w:rPr>
        <w:t>сотрудничество, принятие решений, конфликтность, поощрение автономности.</w:t>
      </w:r>
    </w:p>
    <w:p w:rsidR="00C24AFC" w:rsidRPr="00C24AFC" w:rsidRDefault="00C24AFC" w:rsidP="00C24AFC">
      <w:pPr>
        <w:ind w:right="-1"/>
        <w:rPr>
          <w:rFonts w:eastAsia="Times New Roman"/>
          <w:sz w:val="20"/>
          <w:szCs w:val="20"/>
        </w:rPr>
      </w:pPr>
      <w:r w:rsidRPr="00C24AFC">
        <w:rPr>
          <w:rFonts w:eastAsia="Times New Roman"/>
          <w:sz w:val="20"/>
          <w:szCs w:val="20"/>
        </w:rPr>
        <w:t xml:space="preserve">Блок </w:t>
      </w:r>
      <w:r w:rsidRPr="00C24AFC">
        <w:rPr>
          <w:rFonts w:eastAsia="Times New Roman"/>
          <w:i/>
          <w:iCs/>
          <w:sz w:val="20"/>
          <w:szCs w:val="20"/>
        </w:rPr>
        <w:t>контроля:</w:t>
      </w:r>
      <w:r w:rsidRPr="00C24AFC">
        <w:rPr>
          <w:rFonts w:eastAsia="Times New Roman"/>
          <w:sz w:val="20"/>
          <w:szCs w:val="20"/>
        </w:rPr>
        <w:t xml:space="preserve"> требовательност</w:t>
      </w:r>
      <w:r>
        <w:rPr>
          <w:rFonts w:eastAsia="Times New Roman"/>
          <w:sz w:val="20"/>
          <w:szCs w:val="20"/>
        </w:rPr>
        <w:t>ь, мониторинг, контроль, автори</w:t>
      </w:r>
      <w:r w:rsidRPr="00C24AFC">
        <w:rPr>
          <w:rFonts w:eastAsia="Times New Roman"/>
          <w:sz w:val="20"/>
          <w:szCs w:val="20"/>
        </w:rPr>
        <w:t>тарность, особенности поощрений и наказаний.</w:t>
      </w:r>
    </w:p>
    <w:p w:rsidR="00C24AFC" w:rsidRPr="00C24AFC" w:rsidRDefault="00C24AFC" w:rsidP="00C24AFC">
      <w:pPr>
        <w:tabs>
          <w:tab w:val="left" w:pos="1040"/>
        </w:tabs>
        <w:spacing w:after="0" w:line="240" w:lineRule="auto"/>
        <w:ind w:right="-1"/>
        <w:rPr>
          <w:rFonts w:eastAsia="Times New Roman"/>
          <w:sz w:val="20"/>
          <w:szCs w:val="20"/>
        </w:rPr>
      </w:pPr>
      <w:r w:rsidRPr="00C24AFC">
        <w:rPr>
          <w:rFonts w:eastAsia="Times New Roman"/>
          <w:sz w:val="20"/>
          <w:szCs w:val="20"/>
        </w:rPr>
        <w:t xml:space="preserve">Блок </w:t>
      </w:r>
      <w:r w:rsidRPr="00C24AFC">
        <w:rPr>
          <w:rFonts w:eastAsia="Times New Roman"/>
          <w:i/>
          <w:iCs/>
          <w:sz w:val="20"/>
          <w:szCs w:val="20"/>
        </w:rPr>
        <w:t>противоречивости/непротиворечивости отношений:</w:t>
      </w:r>
      <w:r>
        <w:rPr>
          <w:rFonts w:eastAsia="Times New Roman"/>
          <w:sz w:val="20"/>
          <w:szCs w:val="20"/>
        </w:rPr>
        <w:t xml:space="preserve"> непо</w:t>
      </w:r>
      <w:r w:rsidRPr="00C24AFC">
        <w:rPr>
          <w:rFonts w:eastAsia="Times New Roman"/>
          <w:sz w:val="20"/>
          <w:szCs w:val="20"/>
        </w:rPr>
        <w:t>следовательность, неуверенность.</w:t>
      </w:r>
    </w:p>
    <w:p w:rsidR="00C24AFC" w:rsidRPr="00C24AFC" w:rsidRDefault="00C24AFC" w:rsidP="00C24AFC">
      <w:pPr>
        <w:tabs>
          <w:tab w:val="left" w:pos="1067"/>
        </w:tabs>
        <w:spacing w:after="0" w:line="237" w:lineRule="auto"/>
        <w:ind w:right="-1"/>
        <w:jc w:val="both"/>
        <w:rPr>
          <w:rFonts w:eastAsia="Times New Roman"/>
          <w:sz w:val="20"/>
          <w:szCs w:val="20"/>
        </w:rPr>
      </w:pPr>
      <w:r w:rsidRPr="00C24AFC">
        <w:rPr>
          <w:rFonts w:eastAsia="Times New Roman"/>
          <w:i/>
          <w:iCs/>
          <w:sz w:val="20"/>
          <w:szCs w:val="20"/>
        </w:rPr>
        <w:t xml:space="preserve">Дополнительные шкалы: </w:t>
      </w:r>
      <w:r w:rsidRPr="00C24AFC">
        <w:rPr>
          <w:rFonts w:eastAsia="Times New Roman"/>
          <w:sz w:val="20"/>
          <w:szCs w:val="20"/>
        </w:rPr>
        <w:t>удовлетворение потребностей,</w:t>
      </w:r>
      <w:r w:rsidRPr="00C24AFC">
        <w:rPr>
          <w:rFonts w:eastAsia="Times New Roman"/>
          <w:i/>
          <w:iCs/>
          <w:sz w:val="20"/>
          <w:szCs w:val="20"/>
        </w:rPr>
        <w:t xml:space="preserve"> </w:t>
      </w:r>
      <w:r>
        <w:rPr>
          <w:rFonts w:eastAsia="Times New Roman"/>
          <w:sz w:val="20"/>
          <w:szCs w:val="20"/>
        </w:rPr>
        <w:t>неадек</w:t>
      </w:r>
      <w:r w:rsidRPr="00C24AFC">
        <w:rPr>
          <w:rFonts w:eastAsia="Times New Roman"/>
          <w:sz w:val="20"/>
          <w:szCs w:val="20"/>
        </w:rPr>
        <w:t>ватность образа ребенка, отношения с супругом, общая удовлетворенность отношениями, ценностная ориентация.</w:t>
      </w:r>
    </w:p>
    <w:p w:rsidR="00C24AFC" w:rsidRPr="00C24AFC" w:rsidRDefault="00C24AFC" w:rsidP="00C24AFC">
      <w:pPr>
        <w:spacing w:line="2" w:lineRule="exact"/>
        <w:ind w:right="-1"/>
        <w:rPr>
          <w:rFonts w:eastAsia="Times New Roman"/>
          <w:sz w:val="20"/>
          <w:szCs w:val="20"/>
        </w:rPr>
      </w:pPr>
    </w:p>
    <w:p w:rsidR="00C24AFC" w:rsidRDefault="00C24AFC" w:rsidP="00C24AFC">
      <w:pPr>
        <w:ind w:right="-1"/>
        <w:jc w:val="both"/>
        <w:rPr>
          <w:rFonts w:eastAsia="Times New Roman"/>
          <w:sz w:val="20"/>
          <w:szCs w:val="20"/>
        </w:rPr>
      </w:pPr>
      <w:r w:rsidRPr="00C24AFC">
        <w:rPr>
          <w:rFonts w:eastAsia="Times New Roman"/>
          <w:sz w:val="20"/>
          <w:szCs w:val="20"/>
        </w:rPr>
        <w:t>Ответы на вопросы каждой шкалы расположены на отдельной строке бланка ответа.</w:t>
      </w:r>
    </w:p>
    <w:p w:rsidR="00C24AFC" w:rsidRPr="00C24AFC" w:rsidRDefault="00C24AFC" w:rsidP="00C24AFC">
      <w:pPr>
        <w:ind w:right="-1"/>
        <w:jc w:val="both"/>
        <w:rPr>
          <w:rFonts w:eastAsia="Times New Roman"/>
          <w:sz w:val="20"/>
          <w:szCs w:val="20"/>
        </w:rPr>
      </w:pPr>
      <w:r w:rsidRPr="00C24AFC">
        <w:rPr>
          <w:rFonts w:eastAsia="Times New Roman"/>
          <w:sz w:val="20"/>
          <w:szCs w:val="20"/>
        </w:rPr>
        <w:t xml:space="preserve"> Для нахождения общего балла для большинства шкал </w:t>
      </w:r>
      <w:proofErr w:type="spellStart"/>
      <w:proofErr w:type="gramStart"/>
      <w:r w:rsidRPr="00C24AFC">
        <w:rPr>
          <w:rFonts w:eastAsia="Times New Roman"/>
          <w:sz w:val="20"/>
          <w:szCs w:val="20"/>
        </w:rPr>
        <w:t>нуж-но</w:t>
      </w:r>
      <w:proofErr w:type="spellEnd"/>
      <w:proofErr w:type="gramEnd"/>
      <w:r w:rsidRPr="00C24AFC">
        <w:rPr>
          <w:rFonts w:eastAsia="Times New Roman"/>
          <w:sz w:val="20"/>
          <w:szCs w:val="20"/>
        </w:rPr>
        <w:t xml:space="preserve"> сложить все значения по строке.</w:t>
      </w:r>
    </w:p>
    <w:p w:rsidR="00C24AFC" w:rsidRPr="00C24AFC" w:rsidRDefault="00C24AFC" w:rsidP="00C24AFC">
      <w:pPr>
        <w:ind w:right="-1"/>
        <w:rPr>
          <w:rFonts w:eastAsia="Times New Roman"/>
          <w:sz w:val="20"/>
          <w:szCs w:val="20"/>
        </w:rPr>
      </w:pPr>
      <w:r w:rsidRPr="00C24AFC">
        <w:rPr>
          <w:rFonts w:eastAsia="Times New Roman"/>
          <w:sz w:val="20"/>
          <w:szCs w:val="20"/>
        </w:rPr>
        <w:t>В четырех шкалах схема подсчета немного отличается:</w:t>
      </w:r>
    </w:p>
    <w:p w:rsidR="00C24AFC" w:rsidRPr="00C24AFC" w:rsidRDefault="00C24AFC" w:rsidP="00C24AFC">
      <w:pPr>
        <w:ind w:right="-1"/>
        <w:rPr>
          <w:rFonts w:eastAsia="Times New Roman"/>
          <w:sz w:val="20"/>
          <w:szCs w:val="20"/>
        </w:rPr>
      </w:pPr>
      <w:r w:rsidRPr="00C24AFC">
        <w:rPr>
          <w:rFonts w:eastAsia="Times New Roman"/>
          <w:sz w:val="20"/>
          <w:szCs w:val="20"/>
        </w:rPr>
        <w:t xml:space="preserve">– шкала 5, </w:t>
      </w:r>
      <w:r w:rsidRPr="00C24AFC">
        <w:rPr>
          <w:rFonts w:eastAsia="Times New Roman"/>
          <w:i/>
          <w:iCs/>
          <w:sz w:val="20"/>
          <w:szCs w:val="20"/>
        </w:rPr>
        <w:t>принятие решений</w:t>
      </w:r>
      <w:r w:rsidRPr="00C24AFC">
        <w:rPr>
          <w:rFonts w:eastAsia="Times New Roman"/>
          <w:sz w:val="20"/>
          <w:szCs w:val="20"/>
        </w:rPr>
        <w:t>: в первых трех вопросах (5, 23, 41) значения «инвертируются»: «1» на «5», «2» на «4», «4» на «2», «5» на «1».</w:t>
      </w:r>
    </w:p>
    <w:p w:rsidR="00C24AFC" w:rsidRPr="00C24AFC" w:rsidRDefault="00C24AFC" w:rsidP="00C24AFC">
      <w:pPr>
        <w:spacing w:line="252" w:lineRule="auto"/>
        <w:ind w:right="-1"/>
        <w:rPr>
          <w:sz w:val="20"/>
          <w:szCs w:val="20"/>
        </w:rPr>
      </w:pPr>
      <w:r w:rsidRPr="00C24AFC">
        <w:rPr>
          <w:rFonts w:eastAsia="Times New Roman"/>
          <w:sz w:val="20"/>
          <w:szCs w:val="20"/>
        </w:rPr>
        <w:lastRenderedPageBreak/>
        <w:t>Общий балл вычисляется путем сложения новых значений и значений трех остальных вопросов;</w:t>
      </w:r>
    </w:p>
    <w:p w:rsidR="00C24AFC" w:rsidRPr="00C24AFC" w:rsidRDefault="00C24AFC" w:rsidP="00C24AFC">
      <w:pPr>
        <w:spacing w:line="237" w:lineRule="auto"/>
        <w:ind w:right="-1"/>
        <w:jc w:val="both"/>
        <w:rPr>
          <w:sz w:val="20"/>
          <w:szCs w:val="20"/>
        </w:rPr>
      </w:pPr>
      <w:r w:rsidRPr="00C24AFC">
        <w:rPr>
          <w:rFonts w:eastAsia="Times New Roman"/>
          <w:sz w:val="20"/>
          <w:szCs w:val="20"/>
        </w:rPr>
        <w:t xml:space="preserve">– шкала 6, </w:t>
      </w:r>
      <w:r w:rsidRPr="00C24AFC">
        <w:rPr>
          <w:rFonts w:eastAsia="Times New Roman"/>
          <w:i/>
          <w:iCs/>
          <w:sz w:val="20"/>
          <w:szCs w:val="20"/>
        </w:rPr>
        <w:t>конфликтность</w:t>
      </w:r>
      <w:r w:rsidRPr="00C24AFC">
        <w:rPr>
          <w:rFonts w:eastAsia="Times New Roman"/>
          <w:sz w:val="20"/>
          <w:szCs w:val="20"/>
        </w:rPr>
        <w:t>: общ</w:t>
      </w:r>
      <w:r>
        <w:rPr>
          <w:rFonts w:eastAsia="Times New Roman"/>
          <w:sz w:val="20"/>
          <w:szCs w:val="20"/>
        </w:rPr>
        <w:t>ий балл вычисляется путем сложе</w:t>
      </w:r>
      <w:r w:rsidRPr="00C24AFC">
        <w:rPr>
          <w:rFonts w:eastAsia="Times New Roman"/>
          <w:sz w:val="20"/>
          <w:szCs w:val="20"/>
        </w:rPr>
        <w:t>ния значений трех первых вопросов (6, 24, 42). Остальные три вопроса описывают характер конфликтов и победителя в конфликте, их значения в общей сумме не учитываются;</w:t>
      </w:r>
    </w:p>
    <w:p w:rsidR="00C24AFC" w:rsidRPr="00C24AFC" w:rsidRDefault="00C24AFC" w:rsidP="00C24AFC">
      <w:pPr>
        <w:spacing w:line="5" w:lineRule="exact"/>
        <w:ind w:right="-1"/>
        <w:rPr>
          <w:sz w:val="20"/>
          <w:szCs w:val="20"/>
        </w:rPr>
      </w:pPr>
    </w:p>
    <w:p w:rsidR="00C24AFC" w:rsidRPr="00C24AFC" w:rsidRDefault="00C24AFC" w:rsidP="00C24AFC">
      <w:pPr>
        <w:ind w:right="-1"/>
        <w:rPr>
          <w:sz w:val="20"/>
          <w:szCs w:val="20"/>
        </w:rPr>
      </w:pPr>
      <w:r w:rsidRPr="00C24AFC">
        <w:rPr>
          <w:rFonts w:eastAsia="Times New Roman"/>
          <w:sz w:val="20"/>
          <w:szCs w:val="20"/>
        </w:rPr>
        <w:t xml:space="preserve">– шкала 12, </w:t>
      </w:r>
      <w:r w:rsidRPr="00C24AFC">
        <w:rPr>
          <w:rFonts w:eastAsia="Times New Roman"/>
          <w:i/>
          <w:iCs/>
          <w:sz w:val="20"/>
          <w:szCs w:val="20"/>
        </w:rPr>
        <w:t>особенности оказания поощрений и наказаний</w:t>
      </w:r>
      <w:r w:rsidRPr="00C24AFC">
        <w:rPr>
          <w:rFonts w:eastAsia="Times New Roman"/>
          <w:sz w:val="20"/>
          <w:szCs w:val="20"/>
        </w:rPr>
        <w:t xml:space="preserve">. Эта шкала состоит из двух </w:t>
      </w:r>
      <w:proofErr w:type="spellStart"/>
      <w:r w:rsidRPr="00C24AFC">
        <w:rPr>
          <w:rFonts w:eastAsia="Times New Roman"/>
          <w:sz w:val="20"/>
          <w:szCs w:val="20"/>
        </w:rPr>
        <w:t>подшкал</w:t>
      </w:r>
      <w:proofErr w:type="spellEnd"/>
      <w:r w:rsidRPr="00C24AFC">
        <w:rPr>
          <w:rFonts w:eastAsia="Times New Roman"/>
          <w:sz w:val="20"/>
          <w:szCs w:val="20"/>
        </w:rPr>
        <w:t xml:space="preserve">: </w:t>
      </w:r>
      <w:r w:rsidRPr="00C24AFC">
        <w:rPr>
          <w:rFonts w:eastAsia="Times New Roman"/>
          <w:i/>
          <w:iCs/>
          <w:sz w:val="20"/>
          <w:szCs w:val="20"/>
        </w:rPr>
        <w:t>поощрения</w:t>
      </w:r>
      <w:r w:rsidRPr="00C24AFC">
        <w:rPr>
          <w:rFonts w:eastAsia="Times New Roman"/>
          <w:sz w:val="20"/>
          <w:szCs w:val="20"/>
        </w:rPr>
        <w:t xml:space="preserve"> (вопросы 12, 30, 48) и </w:t>
      </w:r>
      <w:r w:rsidRPr="00C24AFC">
        <w:rPr>
          <w:rFonts w:eastAsia="Times New Roman"/>
          <w:i/>
          <w:iCs/>
          <w:sz w:val="20"/>
          <w:szCs w:val="20"/>
        </w:rPr>
        <w:t>наказания</w:t>
      </w:r>
      <w:r w:rsidRPr="00C24AFC">
        <w:rPr>
          <w:rFonts w:eastAsia="Times New Roman"/>
          <w:sz w:val="20"/>
          <w:szCs w:val="20"/>
        </w:rPr>
        <w:t xml:space="preserve"> (вопросы 66, 84, 102). Баллы считаются отдельно для каждой </w:t>
      </w:r>
      <w:proofErr w:type="spellStart"/>
      <w:r w:rsidRPr="00C24AFC">
        <w:rPr>
          <w:rFonts w:eastAsia="Times New Roman"/>
          <w:sz w:val="20"/>
          <w:szCs w:val="20"/>
        </w:rPr>
        <w:t>подшкалы</w:t>
      </w:r>
      <w:proofErr w:type="spellEnd"/>
      <w:r w:rsidRPr="00C24AFC">
        <w:rPr>
          <w:rFonts w:eastAsia="Times New Roman"/>
          <w:sz w:val="20"/>
          <w:szCs w:val="20"/>
        </w:rPr>
        <w:t>;</w:t>
      </w:r>
    </w:p>
    <w:p w:rsidR="00C24AFC" w:rsidRPr="00C24AFC" w:rsidRDefault="00C24AFC" w:rsidP="00C24AFC">
      <w:pPr>
        <w:spacing w:line="237" w:lineRule="auto"/>
        <w:ind w:right="-1"/>
        <w:jc w:val="both"/>
        <w:rPr>
          <w:sz w:val="20"/>
          <w:szCs w:val="20"/>
        </w:rPr>
      </w:pPr>
      <w:r w:rsidRPr="00C24AFC">
        <w:rPr>
          <w:rFonts w:eastAsia="Times New Roman"/>
          <w:sz w:val="20"/>
          <w:szCs w:val="20"/>
        </w:rPr>
        <w:t xml:space="preserve">– шкала 17, </w:t>
      </w:r>
      <w:r w:rsidRPr="00C24AFC">
        <w:rPr>
          <w:rFonts w:eastAsia="Times New Roman"/>
          <w:i/>
          <w:iCs/>
          <w:sz w:val="20"/>
          <w:szCs w:val="20"/>
        </w:rPr>
        <w:t>отношения с супругом</w:t>
      </w:r>
      <w:r w:rsidRPr="00C24AFC">
        <w:rPr>
          <w:rFonts w:eastAsia="Times New Roman"/>
          <w:sz w:val="20"/>
          <w:szCs w:val="20"/>
        </w:rPr>
        <w:t xml:space="preserve">. Эта шкала также состоит из двух </w:t>
      </w:r>
      <w:proofErr w:type="spellStart"/>
      <w:r w:rsidRPr="00C24AFC">
        <w:rPr>
          <w:rFonts w:eastAsia="Times New Roman"/>
          <w:sz w:val="20"/>
          <w:szCs w:val="20"/>
        </w:rPr>
        <w:t>подшкал</w:t>
      </w:r>
      <w:proofErr w:type="spellEnd"/>
      <w:r w:rsidRPr="00C24AFC">
        <w:rPr>
          <w:rFonts w:eastAsia="Times New Roman"/>
          <w:sz w:val="20"/>
          <w:szCs w:val="20"/>
        </w:rPr>
        <w:t xml:space="preserve">: </w:t>
      </w:r>
      <w:r w:rsidRPr="00C24AFC">
        <w:rPr>
          <w:rFonts w:eastAsia="Times New Roman"/>
          <w:i/>
          <w:iCs/>
          <w:sz w:val="20"/>
          <w:szCs w:val="20"/>
        </w:rPr>
        <w:t>враждебность</w:t>
      </w:r>
      <w:r w:rsidRPr="00C24AFC">
        <w:rPr>
          <w:rFonts w:eastAsia="Times New Roman"/>
          <w:sz w:val="20"/>
          <w:szCs w:val="20"/>
        </w:rPr>
        <w:t xml:space="preserve"> (вопросы 17, 35, 53) и </w:t>
      </w:r>
      <w:r w:rsidRPr="00C24AFC">
        <w:rPr>
          <w:rFonts w:eastAsia="Times New Roman"/>
          <w:i/>
          <w:iCs/>
          <w:sz w:val="20"/>
          <w:szCs w:val="20"/>
        </w:rPr>
        <w:t>доброжелательность</w:t>
      </w:r>
      <w:r>
        <w:rPr>
          <w:rFonts w:eastAsia="Times New Roman"/>
          <w:sz w:val="20"/>
          <w:szCs w:val="20"/>
        </w:rPr>
        <w:t xml:space="preserve"> (во</w:t>
      </w:r>
      <w:r w:rsidRPr="00C24AFC">
        <w:rPr>
          <w:rFonts w:eastAsia="Times New Roman"/>
          <w:sz w:val="20"/>
          <w:szCs w:val="20"/>
        </w:rPr>
        <w:t xml:space="preserve">просы 71, 89, 107). Баллы считаются отдельно для каждой </w:t>
      </w:r>
      <w:proofErr w:type="spellStart"/>
      <w:r w:rsidRPr="00C24AFC">
        <w:rPr>
          <w:rFonts w:eastAsia="Times New Roman"/>
          <w:sz w:val="20"/>
          <w:szCs w:val="20"/>
        </w:rPr>
        <w:t>подшкалы</w:t>
      </w:r>
      <w:proofErr w:type="spellEnd"/>
      <w:r w:rsidRPr="00C24AFC">
        <w:rPr>
          <w:rFonts w:eastAsia="Times New Roman"/>
          <w:sz w:val="20"/>
          <w:szCs w:val="20"/>
        </w:rPr>
        <w:t>.</w:t>
      </w:r>
    </w:p>
    <w:p w:rsidR="00C24AFC" w:rsidRPr="00C24AFC" w:rsidRDefault="00C24AFC" w:rsidP="00C24AFC">
      <w:pPr>
        <w:spacing w:line="312" w:lineRule="exact"/>
        <w:ind w:right="-1"/>
        <w:rPr>
          <w:sz w:val="20"/>
          <w:szCs w:val="20"/>
        </w:rPr>
      </w:pPr>
    </w:p>
    <w:p w:rsidR="00C24AFC" w:rsidRPr="00C24AFC" w:rsidRDefault="00C24AFC" w:rsidP="00C24AFC">
      <w:pPr>
        <w:ind w:right="-1"/>
        <w:rPr>
          <w:sz w:val="20"/>
          <w:szCs w:val="20"/>
        </w:rPr>
      </w:pPr>
      <w:r w:rsidRPr="00C24AFC">
        <w:rPr>
          <w:rFonts w:eastAsia="Times New Roman"/>
          <w:sz w:val="20"/>
          <w:szCs w:val="20"/>
        </w:rPr>
        <w:t>БЛАНК РЕГИСТРАЦИИ РЕЗУЛЬТАТОВ</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24" o:spid="_x0000_s1052" style="position:absolute;z-index:251675648;visibility:visible;mso-wrap-distance-left:0;mso-wrap-distance-right:0" from="-.1pt,-12.55pt" to="-.1pt,4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rDTwIAAFo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" o:allowincell="f" strokeweight=".72pt"/>
        </w:pict>
      </w:r>
      <w:r>
        <w:rPr>
          <w:noProof/>
          <w:sz w:val="20"/>
          <w:szCs w:val="20"/>
          <w:lang w:eastAsia="ru-RU"/>
        </w:rPr>
        <w:pict>
          <v:line id="Прямая соединительная линия 23" o:spid="_x0000_s1053" style="position:absolute;z-index:251676672;visibility:visible;mso-wrap-distance-left:0;mso-wrap-distance-right:0" from="453.45pt,-12.55pt" to="453.45pt,4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" o:allowincell="f" strokeweight=".25397mm"/>
        </w:pict>
      </w:r>
      <w:r>
        <w:rPr>
          <w:noProof/>
          <w:sz w:val="20"/>
          <w:szCs w:val="20"/>
          <w:lang w:eastAsia="ru-RU"/>
        </w:rPr>
        <w:pict>
          <v:line id="Прямая соединительная линия 22" o:spid="_x0000_s1054" style="position:absolute;z-index:251677696;visibility:visible;mso-wrap-distance-left:0;mso-wrap-distance-right:0" from="-.5pt,-12.2pt" to="45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" o:allowincell="f" strokeweight=".72pt"/>
        </w:pict>
      </w:r>
    </w:p>
    <w:p w:rsidR="00C24AFC" w:rsidRPr="00C24AFC" w:rsidRDefault="00C24AFC" w:rsidP="00C24AFC">
      <w:pPr>
        <w:spacing w:line="4" w:lineRule="exact"/>
        <w:ind w:right="-1"/>
        <w:rPr>
          <w:sz w:val="20"/>
          <w:szCs w:val="20"/>
        </w:rPr>
      </w:pPr>
    </w:p>
    <w:p w:rsidR="00C24AFC" w:rsidRPr="00C24AFC" w:rsidRDefault="00C24AFC" w:rsidP="00C24AFC">
      <w:pPr>
        <w:ind w:right="-1"/>
        <w:rPr>
          <w:sz w:val="20"/>
          <w:szCs w:val="20"/>
        </w:rPr>
      </w:pPr>
      <w:r w:rsidRPr="00C24AFC">
        <w:rPr>
          <w:rFonts w:eastAsia="Times New Roman"/>
          <w:sz w:val="20"/>
          <w:szCs w:val="20"/>
        </w:rPr>
        <w:t>Ф. И. О матери / отца___________________________________________</w:t>
      </w:r>
    </w:p>
    <w:p w:rsidR="00C24AFC" w:rsidRPr="00C24AFC" w:rsidRDefault="00C24AFC" w:rsidP="00C24AFC">
      <w:pPr>
        <w:ind w:right="-1"/>
        <w:rPr>
          <w:sz w:val="20"/>
          <w:szCs w:val="20"/>
        </w:rPr>
      </w:pPr>
      <w:r w:rsidRPr="00C24AFC">
        <w:rPr>
          <w:rFonts w:eastAsia="Times New Roman"/>
          <w:sz w:val="20"/>
          <w:szCs w:val="20"/>
        </w:rPr>
        <w:t xml:space="preserve">Ф. И. О </w:t>
      </w:r>
      <w:proofErr w:type="spellStart"/>
      <w:r w:rsidRPr="00C24AFC">
        <w:rPr>
          <w:rFonts w:eastAsia="Times New Roman"/>
          <w:sz w:val="20"/>
          <w:szCs w:val="20"/>
        </w:rPr>
        <w:t>подростка_________________Возраст_______Пол</w:t>
      </w:r>
      <w:proofErr w:type="spellEnd"/>
      <w:r w:rsidRPr="00C24AFC">
        <w:rPr>
          <w:rFonts w:eastAsia="Times New Roman"/>
          <w:sz w:val="20"/>
          <w:szCs w:val="20"/>
        </w:rPr>
        <w:t>_____ Класс _____</w:t>
      </w:r>
    </w:p>
    <w:p w:rsidR="00C24AFC" w:rsidRPr="00C24AFC" w:rsidRDefault="00C24AFC" w:rsidP="00C24AFC">
      <w:pPr>
        <w:ind w:right="-1"/>
        <w:rPr>
          <w:sz w:val="20"/>
          <w:szCs w:val="20"/>
        </w:rPr>
      </w:pPr>
      <w:r w:rsidRPr="00C24AFC">
        <w:rPr>
          <w:rFonts w:eastAsia="Times New Roman"/>
          <w:sz w:val="20"/>
          <w:szCs w:val="20"/>
        </w:rPr>
        <w:t>Школа________ Дата проведения опроса _____________</w:t>
      </w:r>
    </w:p>
    <w:p w:rsidR="00C24AFC" w:rsidRPr="00C24AFC" w:rsidRDefault="00C24AFC" w:rsidP="00C24AFC">
      <w:pPr>
        <w:spacing w:line="74" w:lineRule="exact"/>
        <w:ind w:right="-1"/>
        <w:rPr>
          <w:sz w:val="20"/>
          <w:szCs w:val="20"/>
        </w:rPr>
      </w:pPr>
    </w:p>
    <w:tbl>
      <w:tblPr>
        <w:tblW w:w="0" w:type="auto"/>
        <w:tblLayout w:type="fixed"/>
        <w:tblCellMar>
          <w:left w:w="0" w:type="dxa"/>
          <w:right w:w="0" w:type="dxa"/>
        </w:tblCellMar>
        <w:tblLook w:val="04A0"/>
      </w:tblPr>
      <w:tblGrid>
        <w:gridCol w:w="700"/>
        <w:gridCol w:w="700"/>
        <w:gridCol w:w="700"/>
        <w:gridCol w:w="700"/>
        <w:gridCol w:w="700"/>
        <w:gridCol w:w="700"/>
        <w:gridCol w:w="700"/>
        <w:gridCol w:w="700"/>
        <w:gridCol w:w="700"/>
        <w:gridCol w:w="700"/>
        <w:gridCol w:w="680"/>
        <w:gridCol w:w="700"/>
        <w:gridCol w:w="700"/>
      </w:tblGrid>
      <w:tr w:rsidR="00C24AFC" w:rsidRPr="00C24AFC" w:rsidTr="00912617">
        <w:trPr>
          <w:trHeight w:val="275"/>
        </w:trPr>
        <w:tc>
          <w:tcPr>
            <w:tcW w:w="70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single" w:sz="8" w:space="0" w:color="auto"/>
              <w:left w:val="nil"/>
              <w:bottom w:val="nil"/>
              <w:right w:val="single" w:sz="8" w:space="0" w:color="auto"/>
            </w:tcBorders>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w:t>
            </w:r>
          </w:p>
        </w:tc>
        <w:tc>
          <w:tcPr>
            <w:tcW w:w="700" w:type="dxa"/>
            <w:tcBorders>
              <w:top w:val="single" w:sz="8" w:space="0" w:color="auto"/>
              <w:left w:val="nil"/>
              <w:bottom w:val="nil"/>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single" w:sz="8" w:space="0" w:color="auto"/>
              <w:left w:val="nil"/>
              <w:bottom w:val="nil"/>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85"/>
        </w:trPr>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21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39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57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75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93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23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41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59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77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95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25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43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61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79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97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27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45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63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81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99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28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29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47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65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83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101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48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31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49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67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85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103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68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33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51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69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87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105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88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2"/>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35</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53</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71</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89</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2" w:lineRule="exact"/>
              <w:ind w:right="-1"/>
              <w:rPr>
                <w:rFonts w:ascii="Times New Roman" w:eastAsiaTheme="minorEastAsia" w:hAnsi="Times New Roman" w:cs="Times New Roman"/>
                <w:sz w:val="20"/>
                <w:szCs w:val="20"/>
              </w:rPr>
            </w:pPr>
            <w:r w:rsidRPr="00C24AFC">
              <w:rPr>
                <w:rFonts w:eastAsia="Times New Roman"/>
                <w:sz w:val="20"/>
                <w:szCs w:val="20"/>
              </w:rPr>
              <w:t>107</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70"/>
        </w:trPr>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36</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54</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72</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90</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tcBorders>
              <w:top w:val="nil"/>
              <w:left w:val="nil"/>
              <w:bottom w:val="single" w:sz="8" w:space="0" w:color="auto"/>
              <w:right w:val="single" w:sz="8" w:space="0" w:color="auto"/>
            </w:tcBorders>
            <w:vAlign w:val="bottom"/>
            <w:hideMark/>
          </w:tcPr>
          <w:p w:rsidR="00C24AFC" w:rsidRPr="00C24AFC" w:rsidRDefault="00C24AFC" w:rsidP="00C24AFC">
            <w:pPr>
              <w:spacing w:line="271" w:lineRule="exact"/>
              <w:ind w:right="-1"/>
              <w:rPr>
                <w:rFonts w:ascii="Times New Roman" w:eastAsiaTheme="minorEastAsia" w:hAnsi="Times New Roman" w:cs="Times New Roman"/>
                <w:sz w:val="20"/>
                <w:szCs w:val="20"/>
              </w:rPr>
            </w:pPr>
            <w:r w:rsidRPr="00C24AFC">
              <w:rPr>
                <w:rFonts w:eastAsia="Times New Roman"/>
                <w:sz w:val="20"/>
                <w:szCs w:val="20"/>
              </w:rPr>
              <w:t>108</w:t>
            </w:r>
          </w:p>
        </w:tc>
        <w:tc>
          <w:tcPr>
            <w:tcW w:w="700" w:type="dxa"/>
            <w:tcBorders>
              <w:top w:val="nil"/>
              <w:left w:val="nil"/>
              <w:bottom w:val="single" w:sz="8" w:space="0" w:color="auto"/>
              <w:right w:val="single" w:sz="8" w:space="0" w:color="auto"/>
            </w:tcBorders>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tcBorders>
              <w:top w:val="nil"/>
              <w:left w:val="nil"/>
              <w:bottom w:val="single" w:sz="8" w:space="0" w:color="auto"/>
              <w:right w:val="nil"/>
            </w:tcBorders>
            <w:vAlign w:val="bottom"/>
          </w:tcPr>
          <w:p w:rsidR="00C24AFC" w:rsidRPr="00C24AFC" w:rsidRDefault="00C24AFC" w:rsidP="00C24AFC">
            <w:pPr>
              <w:ind w:right="-1"/>
              <w:rPr>
                <w:rFonts w:ascii="Times New Roman" w:eastAsiaTheme="minorEastAsia" w:hAnsi="Times New Roman" w:cs="Times New Roman"/>
                <w:sz w:val="20"/>
                <w:szCs w:val="20"/>
              </w:rPr>
            </w:pPr>
          </w:p>
        </w:tc>
      </w:tr>
      <w:tr w:rsidR="00C24AFC" w:rsidRPr="00C24AFC" w:rsidTr="00912617">
        <w:trPr>
          <w:trHeight w:val="294"/>
        </w:trPr>
        <w:tc>
          <w:tcPr>
            <w:tcW w:w="700" w:type="dxa"/>
            <w:vAlign w:val="bottom"/>
            <w:hideMark/>
          </w:tcPr>
          <w:p w:rsidR="00C24AFC" w:rsidRPr="00C24AFC" w:rsidRDefault="00C24AFC" w:rsidP="00C24AFC">
            <w:pPr>
              <w:ind w:right="-1"/>
              <w:rPr>
                <w:rFonts w:ascii="Times New Roman" w:eastAsiaTheme="minorEastAsia" w:hAnsi="Times New Roman" w:cs="Times New Roman"/>
                <w:sz w:val="20"/>
                <w:szCs w:val="20"/>
              </w:rPr>
            </w:pPr>
            <w:r w:rsidRPr="00C24AFC">
              <w:rPr>
                <w:rFonts w:eastAsia="Times New Roman"/>
                <w:sz w:val="20"/>
                <w:szCs w:val="20"/>
              </w:rPr>
              <w:t>109</w:t>
            </w: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68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c>
          <w:tcPr>
            <w:tcW w:w="700" w:type="dxa"/>
            <w:vAlign w:val="bottom"/>
          </w:tcPr>
          <w:p w:rsidR="00C24AFC" w:rsidRPr="00C24AFC" w:rsidRDefault="00C24AFC" w:rsidP="00C24AFC">
            <w:pPr>
              <w:ind w:right="-1"/>
              <w:rPr>
                <w:rFonts w:ascii="Times New Roman" w:eastAsiaTheme="minorEastAsia" w:hAnsi="Times New Roman" w:cs="Times New Roman"/>
                <w:sz w:val="20"/>
                <w:szCs w:val="20"/>
              </w:rPr>
            </w:pPr>
          </w:p>
        </w:tc>
      </w:tr>
    </w:tbl>
    <w:p w:rsidR="00C24AFC" w:rsidRPr="00C24AFC" w:rsidRDefault="00862122" w:rsidP="00C24AFC">
      <w:pPr>
        <w:spacing w:line="20" w:lineRule="exact"/>
        <w:ind w:right="-1"/>
        <w:rPr>
          <w:rFonts w:eastAsiaTheme="minorEastAsia"/>
          <w:sz w:val="20"/>
          <w:szCs w:val="20"/>
        </w:rPr>
      </w:pPr>
      <w:r>
        <w:rPr>
          <w:rFonts w:eastAsiaTheme="minorEastAsia"/>
          <w:noProof/>
          <w:sz w:val="20"/>
          <w:szCs w:val="20"/>
          <w:lang w:eastAsia="ru-RU"/>
        </w:rPr>
        <w:pict>
          <v:line id="Прямая соединительная линия 21" o:spid="_x0000_s1055" style="position:absolute;z-index:251678720;visibility:visible;mso-wrap-distance-left:0;mso-wrap-distance-right:0;mso-position-horizontal-relative:text;mso-position-vertical-relative:text" from="-.5pt,-.75pt" to="453.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" o:allowincell="f" strokeweight=".25397mm"/>
        </w:pict>
      </w:r>
    </w:p>
    <w:p w:rsidR="00C24AFC" w:rsidRPr="00C24AFC" w:rsidRDefault="00C24AFC" w:rsidP="00C24AFC">
      <w:pPr>
        <w:ind w:right="-1"/>
        <w:rPr>
          <w:sz w:val="20"/>
          <w:szCs w:val="20"/>
        </w:rPr>
      </w:pPr>
      <w:r w:rsidRPr="00C24AFC">
        <w:rPr>
          <w:rFonts w:eastAsia="Times New Roman"/>
          <w:sz w:val="20"/>
          <w:szCs w:val="20"/>
        </w:rPr>
        <w:lastRenderedPageBreak/>
        <w:t>110</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20" o:spid="_x0000_s1056" style="position:absolute;z-index:251679744;visibility:visible;mso-wrap-distance-left:0;mso-wrap-distance-right:0" from="-.5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" o:allowincell="f" strokeweight=".72pt"/>
        </w:pict>
      </w:r>
    </w:p>
    <w:p w:rsidR="00C24AFC" w:rsidRPr="00C24AFC" w:rsidRDefault="00C24AFC" w:rsidP="00C24AFC">
      <w:pPr>
        <w:ind w:right="-1"/>
        <w:rPr>
          <w:sz w:val="20"/>
          <w:szCs w:val="20"/>
        </w:rPr>
      </w:pPr>
      <w:r w:rsidRPr="00C24AFC">
        <w:rPr>
          <w:rFonts w:eastAsia="Times New Roman"/>
          <w:sz w:val="20"/>
          <w:szCs w:val="20"/>
        </w:rPr>
        <w:t>111</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19" o:spid="_x0000_s1057" style="position:absolute;z-index:251680768;visibility:visible;mso-wrap-distance-left:0;mso-wrap-distance-right:0" from="-.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" o:allowincell="f" strokeweight=".72pt"/>
        </w:pict>
      </w:r>
    </w:p>
    <w:p w:rsidR="00C24AFC" w:rsidRPr="00C24AFC" w:rsidRDefault="00C24AFC" w:rsidP="00C24AFC">
      <w:pPr>
        <w:ind w:right="-1"/>
        <w:rPr>
          <w:sz w:val="20"/>
          <w:szCs w:val="20"/>
        </w:rPr>
      </w:pPr>
      <w:r w:rsidRPr="00C24AFC">
        <w:rPr>
          <w:rFonts w:eastAsia="Times New Roman"/>
          <w:sz w:val="20"/>
          <w:szCs w:val="20"/>
        </w:rPr>
        <w:t>112</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18" o:spid="_x0000_s1058" style="position:absolute;z-index:251681792;visibility:visible;mso-wrap-distance-left:0;mso-wrap-distance-right:0" from="-.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" o:allowincell="f" strokeweight=".72pt"/>
        </w:pict>
      </w:r>
    </w:p>
    <w:p w:rsidR="00C24AFC" w:rsidRPr="00C24AFC" w:rsidRDefault="00C24AFC" w:rsidP="00C24AFC">
      <w:pPr>
        <w:ind w:right="-1"/>
        <w:rPr>
          <w:sz w:val="20"/>
          <w:szCs w:val="20"/>
        </w:rPr>
      </w:pPr>
      <w:r w:rsidRPr="00C24AFC">
        <w:rPr>
          <w:rFonts w:eastAsia="Times New Roman"/>
          <w:sz w:val="20"/>
          <w:szCs w:val="20"/>
        </w:rPr>
        <w:t>113</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17" o:spid="_x0000_s1059" style="position:absolute;z-index:251682816;visibility:visible;mso-wrap-distance-left:0;mso-wrap-distance-right:0" from="-.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" o:allowincell="f" strokeweight=".72pt"/>
        </w:pict>
      </w:r>
    </w:p>
    <w:p w:rsidR="00C24AFC" w:rsidRPr="00C24AFC" w:rsidRDefault="00C24AFC" w:rsidP="00C24AFC">
      <w:pPr>
        <w:ind w:right="-1"/>
        <w:rPr>
          <w:sz w:val="20"/>
          <w:szCs w:val="20"/>
        </w:rPr>
      </w:pPr>
      <w:r w:rsidRPr="00C24AFC">
        <w:rPr>
          <w:rFonts w:eastAsia="Times New Roman"/>
          <w:sz w:val="20"/>
          <w:szCs w:val="20"/>
        </w:rPr>
        <w:t>114</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16" o:spid="_x0000_s1060" style="position:absolute;z-index:251683840;visibility:visible;mso-wrap-distance-left:0;mso-wrap-distance-right:0" from="-.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" o:allowincell="f" strokeweight=".72pt"/>
        </w:pict>
      </w:r>
    </w:p>
    <w:p w:rsidR="00C24AFC" w:rsidRPr="00C24AFC" w:rsidRDefault="00C24AFC" w:rsidP="00C24AFC">
      <w:pPr>
        <w:ind w:right="-1"/>
        <w:rPr>
          <w:sz w:val="20"/>
          <w:szCs w:val="20"/>
        </w:rPr>
      </w:pPr>
      <w:r w:rsidRPr="00C24AFC">
        <w:rPr>
          <w:rFonts w:eastAsia="Times New Roman"/>
          <w:sz w:val="20"/>
          <w:szCs w:val="20"/>
        </w:rPr>
        <w:t>115</w:t>
      </w:r>
    </w:p>
    <w:p w:rsidR="00C24AFC" w:rsidRPr="00C24AFC" w:rsidRDefault="00862122" w:rsidP="00C24AFC">
      <w:pPr>
        <w:spacing w:line="20" w:lineRule="exact"/>
        <w:ind w:right="-1"/>
        <w:rPr>
          <w:sz w:val="20"/>
          <w:szCs w:val="20"/>
        </w:rPr>
      </w:pPr>
      <w:r>
        <w:rPr>
          <w:noProof/>
          <w:sz w:val="20"/>
          <w:szCs w:val="20"/>
          <w:lang w:eastAsia="ru-RU"/>
        </w:rPr>
        <w:pict>
          <v:line id="Прямая соединительная линия 15" o:spid="_x0000_s1061" style="position:absolute;z-index:251684864;visibility:visible;mso-wrap-distance-left:0;mso-wrap-distance-right:0" from="-.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" o:allowincell="f" strokeweight=".72pt"/>
        </w:pict>
      </w:r>
    </w:p>
    <w:p w:rsidR="00C24AFC" w:rsidRPr="00C24AFC" w:rsidRDefault="00C24AFC" w:rsidP="00C24AFC">
      <w:pPr>
        <w:ind w:right="-1"/>
        <w:rPr>
          <w:sz w:val="20"/>
          <w:szCs w:val="20"/>
        </w:rPr>
      </w:pPr>
      <w:r w:rsidRPr="00C24AFC">
        <w:rPr>
          <w:rFonts w:eastAsia="Times New Roman"/>
          <w:sz w:val="20"/>
          <w:szCs w:val="20"/>
        </w:rPr>
        <w:t>116</w:t>
      </w:r>
    </w:p>
    <w:p w:rsidR="00391216" w:rsidRDefault="00391216" w:rsidP="00391216">
      <w:pPr>
        <w:spacing w:line="129" w:lineRule="exact"/>
        <w:rPr>
          <w:sz w:val="20"/>
          <w:szCs w:val="20"/>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84769" w:rsidP="00084769">
      <w:pPr>
        <w:ind w:right="20"/>
        <w:rPr>
          <w:rFonts w:eastAsia="Times New Roman"/>
          <w:b/>
          <w:bCs/>
          <w:sz w:val="28"/>
          <w:szCs w:val="28"/>
        </w:rPr>
      </w:pPr>
      <w:r>
        <w:rPr>
          <w:rFonts w:eastAsia="Times New Roman"/>
          <w:b/>
          <w:bCs/>
          <w:sz w:val="28"/>
          <w:szCs w:val="28"/>
        </w:rPr>
        <w:tab/>
      </w: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09583D" w:rsidRDefault="0009583D" w:rsidP="00391216">
      <w:pPr>
        <w:ind w:right="20"/>
        <w:jc w:val="center"/>
        <w:rPr>
          <w:rFonts w:eastAsia="Times New Roman"/>
          <w:b/>
          <w:bCs/>
          <w:sz w:val="28"/>
          <w:szCs w:val="28"/>
        </w:rPr>
      </w:pPr>
    </w:p>
    <w:p w:rsidR="00B00C1D" w:rsidRDefault="00B00C1D" w:rsidP="00B00C1D">
      <w:pPr>
        <w:ind w:right="20"/>
        <w:rPr>
          <w:rFonts w:eastAsia="Times New Roman"/>
          <w:b/>
          <w:bCs/>
        </w:rPr>
      </w:pPr>
    </w:p>
    <w:p w:rsidR="00391216" w:rsidRPr="00C24AFC" w:rsidRDefault="00B00C1D" w:rsidP="00B00C1D">
      <w:pPr>
        <w:ind w:right="20"/>
        <w:rPr>
          <w:sz w:val="20"/>
          <w:szCs w:val="20"/>
        </w:rPr>
      </w:pPr>
      <w:r>
        <w:rPr>
          <w:rFonts w:eastAsia="Times New Roman"/>
          <w:b/>
          <w:bCs/>
        </w:rPr>
        <w:t xml:space="preserve">                                                                                                </w:t>
      </w:r>
      <w:r w:rsidR="00391216" w:rsidRPr="00C24AFC">
        <w:rPr>
          <w:rFonts w:eastAsia="Times New Roman"/>
          <w:b/>
          <w:bCs/>
          <w:sz w:val="20"/>
          <w:szCs w:val="20"/>
        </w:rPr>
        <w:t xml:space="preserve">Текст </w:t>
      </w:r>
      <w:proofErr w:type="spellStart"/>
      <w:r w:rsidR="00391216" w:rsidRPr="00C24AFC">
        <w:rPr>
          <w:rFonts w:eastAsia="Times New Roman"/>
          <w:b/>
          <w:bCs/>
          <w:sz w:val="20"/>
          <w:szCs w:val="20"/>
        </w:rPr>
        <w:t>опросника</w:t>
      </w:r>
      <w:proofErr w:type="spellEnd"/>
    </w:p>
    <w:p w:rsidR="00391216" w:rsidRPr="00C24AFC" w:rsidRDefault="00391216" w:rsidP="00391216">
      <w:pPr>
        <w:spacing w:line="31" w:lineRule="exact"/>
        <w:rPr>
          <w:sz w:val="20"/>
          <w:szCs w:val="20"/>
        </w:rPr>
      </w:pPr>
    </w:p>
    <w:p w:rsidR="00391216" w:rsidRPr="00C24AFC" w:rsidRDefault="00391216" w:rsidP="00084769">
      <w:pPr>
        <w:numPr>
          <w:ilvl w:val="0"/>
          <w:numId w:val="9"/>
        </w:numPr>
        <w:tabs>
          <w:tab w:val="left" w:pos="567"/>
        </w:tabs>
        <w:spacing w:after="0" w:line="240" w:lineRule="auto"/>
        <w:ind w:left="851" w:hanging="242"/>
        <w:rPr>
          <w:rFonts w:eastAsia="Times New Roman"/>
          <w:sz w:val="20"/>
          <w:szCs w:val="20"/>
        </w:rPr>
      </w:pPr>
      <w:r w:rsidRPr="00C24AFC">
        <w:rPr>
          <w:rFonts w:eastAsia="Times New Roman"/>
          <w:sz w:val="20"/>
          <w:szCs w:val="20"/>
        </w:rPr>
        <w:t>Приветли</w:t>
      </w:r>
      <w:proofErr w:type="gramStart"/>
      <w:r w:rsidRPr="00C24AFC">
        <w:rPr>
          <w:rFonts w:eastAsia="Times New Roman"/>
          <w:sz w:val="20"/>
          <w:szCs w:val="20"/>
        </w:rPr>
        <w:t>в(</w:t>
      </w:r>
      <w:proofErr w:type="gramEnd"/>
      <w:r w:rsidRPr="00C24AFC">
        <w:rPr>
          <w:rFonts w:eastAsia="Times New Roman"/>
          <w:sz w:val="20"/>
          <w:szCs w:val="20"/>
        </w:rPr>
        <w:t>а) и доброжелателен(доброжелательна) со мной.</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Понимает, какое у меня настроение.</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Если у него (нее) плохое настроение, мое тоже портится.</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Помогает мне, если я ег</w:t>
      </w:r>
      <w:proofErr w:type="gramStart"/>
      <w:r w:rsidRPr="00C24AFC">
        <w:rPr>
          <w:rFonts w:eastAsia="Times New Roman"/>
          <w:sz w:val="20"/>
          <w:szCs w:val="20"/>
        </w:rPr>
        <w:t>о(</w:t>
      </w:r>
      <w:proofErr w:type="gramEnd"/>
      <w:r w:rsidRPr="00C24AFC">
        <w:rPr>
          <w:rFonts w:eastAsia="Times New Roman"/>
          <w:sz w:val="20"/>
          <w:szCs w:val="20"/>
        </w:rPr>
        <w:t>ее) прошу.</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При споре заставляет меня соглашаться с его (ее) доводами.</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Затевает ссоры по пустякам.</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Уважает мое мнение.</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Поручает мне ответственные дела.</w:t>
      </w:r>
    </w:p>
    <w:p w:rsidR="00391216" w:rsidRPr="00C24AFC" w:rsidRDefault="00391216" w:rsidP="00391216">
      <w:pPr>
        <w:numPr>
          <w:ilvl w:val="0"/>
          <w:numId w:val="9"/>
        </w:numPr>
        <w:tabs>
          <w:tab w:val="left" w:pos="960"/>
        </w:tabs>
        <w:spacing w:after="0" w:line="240" w:lineRule="auto"/>
        <w:ind w:left="960" w:hanging="242"/>
        <w:rPr>
          <w:rFonts w:eastAsia="Times New Roman"/>
          <w:sz w:val="20"/>
          <w:szCs w:val="20"/>
        </w:rPr>
      </w:pPr>
      <w:r w:rsidRPr="00C24AFC">
        <w:rPr>
          <w:rFonts w:eastAsia="Times New Roman"/>
          <w:sz w:val="20"/>
          <w:szCs w:val="20"/>
        </w:rPr>
        <w:t>Знает о моих интересах и увлечениях.</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Проверяет, как я выполни</w:t>
      </w:r>
      <w:proofErr w:type="gramStart"/>
      <w:r w:rsidRPr="00C24AFC">
        <w:rPr>
          <w:rFonts w:eastAsia="Times New Roman"/>
          <w:sz w:val="20"/>
          <w:szCs w:val="20"/>
        </w:rPr>
        <w:t>л(</w:t>
      </w:r>
      <w:proofErr w:type="gramEnd"/>
      <w:r w:rsidRPr="00C24AFC">
        <w:rPr>
          <w:rFonts w:eastAsia="Times New Roman"/>
          <w:sz w:val="20"/>
          <w:szCs w:val="20"/>
        </w:rPr>
        <w:t>а) поручение.</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Я должен (должна) получить разрешение на любое свое действие.</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lastRenderedPageBreak/>
        <w:t>Благодарит меня за помощь.</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Реагирует на одни и те же события по-разному, в зависимости от настроения.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Сомневается в правильности своих действий и решений.</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Находит для меня время, если это мне нужно.</w:t>
      </w:r>
    </w:p>
    <w:p w:rsidR="00391216" w:rsidRPr="00C24AFC" w:rsidRDefault="00391216" w:rsidP="00391216">
      <w:pPr>
        <w:numPr>
          <w:ilvl w:val="0"/>
          <w:numId w:val="9"/>
        </w:numPr>
        <w:tabs>
          <w:tab w:val="left" w:pos="1080"/>
        </w:tabs>
        <w:spacing w:after="0" w:line="237" w:lineRule="auto"/>
        <w:ind w:left="1080" w:hanging="362"/>
        <w:rPr>
          <w:rFonts w:eastAsia="Times New Roman"/>
          <w:sz w:val="20"/>
          <w:szCs w:val="20"/>
        </w:rPr>
      </w:pPr>
      <w:r w:rsidRPr="00C24AFC">
        <w:rPr>
          <w:rFonts w:eastAsia="Times New Roman"/>
          <w:sz w:val="20"/>
          <w:szCs w:val="20"/>
        </w:rPr>
        <w:t>Относится ко мне так, как будто я старше или младше, чем на самом деле.</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Обижается на мужа (жену), даже если проблема уже разрешена.</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Мне нравятся наши отношения.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Я увере</w:t>
      </w:r>
      <w:proofErr w:type="gramStart"/>
      <w:r w:rsidRPr="00C24AFC">
        <w:rPr>
          <w:rFonts w:eastAsia="Times New Roman"/>
          <w:sz w:val="20"/>
          <w:szCs w:val="20"/>
        </w:rPr>
        <w:t>н(</w:t>
      </w:r>
      <w:proofErr w:type="gramEnd"/>
      <w:r w:rsidRPr="00C24AFC">
        <w:rPr>
          <w:rFonts w:eastAsia="Times New Roman"/>
          <w:sz w:val="20"/>
          <w:szCs w:val="20"/>
        </w:rPr>
        <w:t>а), что он(а) любит меня.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Угадывает мои желания.</w:t>
      </w:r>
    </w:p>
    <w:p w:rsidR="00391216" w:rsidRPr="00C24AFC" w:rsidRDefault="00391216" w:rsidP="00391216">
      <w:pPr>
        <w:numPr>
          <w:ilvl w:val="0"/>
          <w:numId w:val="9"/>
        </w:numPr>
        <w:tabs>
          <w:tab w:val="left" w:pos="1080"/>
        </w:tabs>
        <w:spacing w:after="0" w:line="240" w:lineRule="auto"/>
        <w:ind w:right="200" w:firstLine="718"/>
        <w:rPr>
          <w:rFonts w:eastAsia="Times New Roman"/>
          <w:sz w:val="20"/>
          <w:szCs w:val="20"/>
        </w:rPr>
      </w:pPr>
      <w:r w:rsidRPr="00C24AFC">
        <w:rPr>
          <w:rFonts w:eastAsia="Times New Roman"/>
          <w:sz w:val="20"/>
          <w:szCs w:val="20"/>
        </w:rPr>
        <w:t>Если о</w:t>
      </w:r>
      <w:proofErr w:type="gramStart"/>
      <w:r w:rsidRPr="00C24AFC">
        <w:rPr>
          <w:rFonts w:eastAsia="Times New Roman"/>
          <w:sz w:val="20"/>
          <w:szCs w:val="20"/>
        </w:rPr>
        <w:t>н(</w:t>
      </w:r>
      <w:proofErr w:type="gramEnd"/>
      <w:r w:rsidRPr="00C24AFC">
        <w:rPr>
          <w:rFonts w:eastAsia="Times New Roman"/>
          <w:sz w:val="20"/>
          <w:szCs w:val="20"/>
        </w:rPr>
        <w:t xml:space="preserve">а) чем-то расстроен(а), я чувствую себя так, как будто это </w:t>
      </w:r>
      <w:proofErr w:type="spellStart"/>
      <w:r w:rsidRPr="00C24AFC">
        <w:rPr>
          <w:rFonts w:eastAsia="Times New Roman"/>
          <w:sz w:val="20"/>
          <w:szCs w:val="20"/>
        </w:rPr>
        <w:t>происхо-дит</w:t>
      </w:r>
      <w:proofErr w:type="spellEnd"/>
      <w:r w:rsidRPr="00C24AFC">
        <w:rPr>
          <w:rFonts w:eastAsia="Times New Roman"/>
          <w:sz w:val="20"/>
          <w:szCs w:val="20"/>
        </w:rPr>
        <w:t xml:space="preserve"> со мной.</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У нас есть общие дела и интересы.</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Не выслушивает мое мнение при споре.</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Сердится и кричит.</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Позволяет мне самому (самой) решать, как проводить свое свободное время.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Считает, что я должен (должна) выполнять все его (ее) требования.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Знает моих друзей.</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Проверяет мой школьный дневник.</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Требует моего подчинения во всем.</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Умеет проявлять свою благодарность.</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По-разному ведет себя в похожих ситуациях.</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Сменяет свою точку зрения, если я на этом настаиваю.</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Прислушивается к моим просьбам и пожеланиям.</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Ведет себя так, как будто совсем не понимает меня.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Строит свои планы, независимые от планов мужа (жены).</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Я ни в чем не хочу изменять наши отношения.</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Я нравлюсь ему (ей) таким (такой), какой (какая) есть.</w:t>
      </w:r>
    </w:p>
    <w:p w:rsidR="00391216" w:rsidRPr="00C24AFC" w:rsidRDefault="00391216" w:rsidP="00391216">
      <w:pPr>
        <w:numPr>
          <w:ilvl w:val="0"/>
          <w:numId w:val="9"/>
        </w:numPr>
        <w:tabs>
          <w:tab w:val="left" w:pos="1080"/>
        </w:tabs>
        <w:spacing w:after="0" w:line="240" w:lineRule="auto"/>
        <w:ind w:left="1080" w:hanging="362"/>
        <w:rPr>
          <w:rFonts w:eastAsia="Times New Roman"/>
          <w:sz w:val="20"/>
          <w:szCs w:val="20"/>
        </w:rPr>
      </w:pPr>
      <w:r w:rsidRPr="00C24AFC">
        <w:rPr>
          <w:rFonts w:eastAsia="Times New Roman"/>
          <w:sz w:val="20"/>
          <w:szCs w:val="20"/>
        </w:rPr>
        <w:t>Может развеселить меня, когда мне грустно.</w:t>
      </w:r>
    </w:p>
    <w:p w:rsidR="00391216" w:rsidRPr="00C24AFC" w:rsidRDefault="00391216" w:rsidP="00391216">
      <w:pPr>
        <w:numPr>
          <w:ilvl w:val="0"/>
          <w:numId w:val="9"/>
        </w:numPr>
        <w:tabs>
          <w:tab w:val="left" w:pos="1080"/>
        </w:tabs>
        <w:spacing w:after="0" w:line="243" w:lineRule="exact"/>
        <w:ind w:left="1080" w:hanging="362"/>
        <w:rPr>
          <w:rFonts w:eastAsiaTheme="minorEastAsia"/>
          <w:sz w:val="20"/>
          <w:szCs w:val="20"/>
        </w:rPr>
      </w:pPr>
      <w:r w:rsidRPr="00C24AFC">
        <w:rPr>
          <w:rFonts w:eastAsia="Times New Roman"/>
          <w:sz w:val="20"/>
          <w:szCs w:val="20"/>
        </w:rPr>
        <w:t>Мое отношение к делу зависит от того, как о</w:t>
      </w:r>
      <w:proofErr w:type="gramStart"/>
      <w:r w:rsidRPr="00C24AFC">
        <w:rPr>
          <w:rFonts w:eastAsia="Times New Roman"/>
          <w:sz w:val="20"/>
          <w:szCs w:val="20"/>
        </w:rPr>
        <w:t>н(</w:t>
      </w:r>
      <w:proofErr w:type="gramEnd"/>
      <w:r w:rsidRPr="00C24AFC">
        <w:rPr>
          <w:rFonts w:eastAsia="Times New Roman"/>
          <w:sz w:val="20"/>
          <w:szCs w:val="20"/>
        </w:rPr>
        <w:t>а) к нему относится.</w:t>
      </w:r>
    </w:p>
    <w:p w:rsidR="00391216" w:rsidRPr="00C24AFC" w:rsidRDefault="00391216" w:rsidP="00084769">
      <w:pPr>
        <w:numPr>
          <w:ilvl w:val="0"/>
          <w:numId w:val="10"/>
        </w:numPr>
        <w:tabs>
          <w:tab w:val="left" w:pos="1060"/>
        </w:tabs>
        <w:spacing w:after="0" w:line="240" w:lineRule="auto"/>
        <w:ind w:left="1060" w:hanging="342"/>
        <w:rPr>
          <w:rFonts w:eastAsia="Times New Roman"/>
          <w:sz w:val="20"/>
          <w:szCs w:val="20"/>
        </w:rPr>
      </w:pPr>
      <w:r w:rsidRPr="00C24AFC">
        <w:rPr>
          <w:rFonts w:eastAsia="Times New Roman"/>
          <w:sz w:val="20"/>
          <w:szCs w:val="20"/>
        </w:rPr>
        <w:t>Выслушивает мои пожелания и предложения, когда мы делаем что-то вместе.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 обсуждении проблемы навязывает готовое решение.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Вовлекает в наш конфликт других членов семьи.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Передает мне ответственность за то, что я делаю.</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proofErr w:type="gramStart"/>
      <w:r w:rsidRPr="00C24AFC">
        <w:rPr>
          <w:rFonts w:eastAsia="Times New Roman"/>
          <w:sz w:val="20"/>
          <w:szCs w:val="20"/>
        </w:rPr>
        <w:t>Требует большего, чем я способен (способна) сделать.</w:t>
      </w:r>
      <w:proofErr w:type="gramEnd"/>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Знает, где я провожу свободное время.</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Пристально следит за моими успехами и неудачами.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Прерывает меня на полуслове.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Обращает внимание на мои хорошие поступки.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 xml:space="preserve">Тяжело заранее определить, как поступит в ответ на </w:t>
      </w:r>
      <w:proofErr w:type="gramStart"/>
      <w:r w:rsidRPr="00C24AFC">
        <w:rPr>
          <w:rFonts w:eastAsia="Times New Roman"/>
          <w:sz w:val="20"/>
          <w:szCs w:val="20"/>
        </w:rPr>
        <w:t>то</w:t>
      </w:r>
      <w:proofErr w:type="gramEnd"/>
      <w:r w:rsidRPr="00C24AFC">
        <w:rPr>
          <w:rFonts w:eastAsia="Times New Roman"/>
          <w:sz w:val="20"/>
          <w:szCs w:val="20"/>
        </w:rPr>
        <w:t xml:space="preserve"> или иное действие.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Долго откладывает принятие решения, предоставляя событиям идти своим</w:t>
      </w:r>
      <w:r w:rsidR="00084769" w:rsidRPr="00C24AFC">
        <w:rPr>
          <w:rFonts w:eastAsia="Times New Roman"/>
          <w:sz w:val="20"/>
          <w:szCs w:val="20"/>
        </w:rPr>
        <w:t xml:space="preserve"> </w:t>
      </w:r>
      <w:r w:rsidRPr="00C24AFC">
        <w:rPr>
          <w:rFonts w:eastAsia="Times New Roman"/>
          <w:sz w:val="20"/>
          <w:szCs w:val="20"/>
        </w:rPr>
        <w:t>чередом.</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Заботится о том, чтобы у меня было все необходимое.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Я не понимаю его (ее) слова и поступки.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Ссорится с мужем (женой) из-за мелочей.</w:t>
      </w:r>
    </w:p>
    <w:p w:rsidR="00391216" w:rsidRPr="00C24AFC" w:rsidRDefault="00391216" w:rsidP="00391216">
      <w:pPr>
        <w:numPr>
          <w:ilvl w:val="0"/>
          <w:numId w:val="10"/>
        </w:numPr>
        <w:tabs>
          <w:tab w:val="left" w:pos="1060"/>
        </w:tabs>
        <w:spacing w:after="0" w:line="240" w:lineRule="auto"/>
        <w:ind w:left="1060" w:hanging="342"/>
        <w:rPr>
          <w:rFonts w:eastAsia="Times New Roman"/>
          <w:sz w:val="20"/>
          <w:szCs w:val="20"/>
        </w:rPr>
      </w:pPr>
      <w:r w:rsidRPr="00C24AFC">
        <w:rPr>
          <w:rFonts w:eastAsia="Times New Roman"/>
          <w:sz w:val="20"/>
          <w:szCs w:val="20"/>
        </w:rPr>
        <w:t>Когда я вырасту, я хоте</w:t>
      </w:r>
      <w:proofErr w:type="gramStart"/>
      <w:r w:rsidRPr="00C24AFC">
        <w:rPr>
          <w:rFonts w:eastAsia="Times New Roman"/>
          <w:sz w:val="20"/>
          <w:szCs w:val="20"/>
        </w:rPr>
        <w:t>л(</w:t>
      </w:r>
      <w:proofErr w:type="gramEnd"/>
      <w:r w:rsidRPr="00C24AFC">
        <w:rPr>
          <w:rFonts w:eastAsia="Times New Roman"/>
          <w:sz w:val="20"/>
          <w:szCs w:val="20"/>
        </w:rPr>
        <w:t>а) бы иметь такие же отношения со своим ребенком.</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Интересуется тем, что меня волнует.</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Умеет поддержать меня в трудную минуту.</w:t>
      </w:r>
    </w:p>
    <w:p w:rsidR="00391216" w:rsidRPr="00C24AFC" w:rsidRDefault="00391216" w:rsidP="00084769">
      <w:pPr>
        <w:numPr>
          <w:ilvl w:val="0"/>
          <w:numId w:val="10"/>
        </w:numPr>
        <w:tabs>
          <w:tab w:val="left" w:pos="1040"/>
        </w:tabs>
        <w:spacing w:after="0" w:line="240" w:lineRule="auto"/>
        <w:ind w:left="1040" w:hanging="322"/>
        <w:rPr>
          <w:rFonts w:eastAsia="Times New Roman"/>
          <w:sz w:val="20"/>
          <w:szCs w:val="20"/>
        </w:rPr>
      </w:pPr>
      <w:r w:rsidRPr="00C24AFC">
        <w:rPr>
          <w:rFonts w:eastAsia="Times New Roman"/>
          <w:sz w:val="20"/>
          <w:szCs w:val="20"/>
        </w:rPr>
        <w:t>Дома я веду себя по-разному, в зависимости от того, какое у него (нее) настроение.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Могу обратиться к нему (ней) за помощью.</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Учитывает мое мнение при принятии семейных решений.</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 решении конфликта всегда старается быть победителем.</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Если я заработаю деньги, позволит мне самому (самой) ими распорядиться.</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Напоминает мне о моих обязанностях.</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Знает, на что я трачу свои деньги.</w:t>
      </w:r>
    </w:p>
    <w:p w:rsidR="00391216" w:rsidRPr="00C24AFC" w:rsidRDefault="00391216" w:rsidP="00084769">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Оценивает мои поступки как «плохие» и «хорошие».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Требует отчета о том, где я бы</w:t>
      </w:r>
      <w:proofErr w:type="gramStart"/>
      <w:r w:rsidRPr="00C24AFC">
        <w:rPr>
          <w:rFonts w:eastAsia="Times New Roman"/>
          <w:sz w:val="20"/>
          <w:szCs w:val="20"/>
        </w:rPr>
        <w:t>л(</w:t>
      </w:r>
      <w:proofErr w:type="gramEnd"/>
      <w:r w:rsidRPr="00C24AFC">
        <w:rPr>
          <w:rFonts w:eastAsia="Times New Roman"/>
          <w:sz w:val="20"/>
          <w:szCs w:val="20"/>
        </w:rPr>
        <w:t>а) и что делал(а).</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Наказывая, может применить силу.</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Его (ее) требования противоречат друг другу.</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Предпочитает, чтобы важные решения принимал кто-то другой.</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Покупает мне те вещи, о которых я прошу.</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Приписывает мне те чувства и мысли, которых у меня нет.</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Заботится о муже (жене).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Я горжусь тем, какие у нас отношения.</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Ра</w:t>
      </w:r>
      <w:proofErr w:type="gramStart"/>
      <w:r w:rsidRPr="00C24AFC">
        <w:rPr>
          <w:rFonts w:eastAsia="Times New Roman"/>
          <w:sz w:val="20"/>
          <w:szCs w:val="20"/>
        </w:rPr>
        <w:t>д(</w:t>
      </w:r>
      <w:proofErr w:type="gramEnd"/>
      <w:r w:rsidRPr="00C24AFC">
        <w:rPr>
          <w:rFonts w:eastAsia="Times New Roman"/>
          <w:sz w:val="20"/>
          <w:szCs w:val="20"/>
        </w:rPr>
        <w:t>а) меня видеть.</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Сочувствует мне.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Мы испытываем схожие чувства.</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lastRenderedPageBreak/>
        <w:t>Для меня важно его (ее) мнение по интересующей меня проблеме.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Соглашается со мной не только на словах, но и на деле.</w:t>
      </w:r>
    </w:p>
    <w:p w:rsidR="00391216" w:rsidRPr="00C24AFC" w:rsidRDefault="00391216" w:rsidP="00391216">
      <w:pPr>
        <w:numPr>
          <w:ilvl w:val="0"/>
          <w:numId w:val="10"/>
        </w:numPr>
        <w:tabs>
          <w:tab w:val="left" w:pos="1060"/>
        </w:tabs>
        <w:spacing w:after="0" w:line="240" w:lineRule="auto"/>
        <w:ind w:left="1080" w:hanging="362"/>
        <w:rPr>
          <w:rFonts w:eastAsia="Times New Roman"/>
          <w:sz w:val="20"/>
          <w:szCs w:val="20"/>
        </w:rPr>
      </w:pPr>
      <w:r w:rsidRPr="00C24AFC">
        <w:rPr>
          <w:rFonts w:eastAsia="Times New Roman"/>
          <w:sz w:val="20"/>
          <w:szCs w:val="20"/>
        </w:rPr>
        <w:t>При решении конфликта старается найти решение, которое устраивало бы обоих.</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Поддерживает мое стремление самому (самой) принять решение.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Учит меня, как надо себя вести.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Знает, во сколько я приду домой.</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Хочет знать, где я бы</w:t>
      </w:r>
      <w:proofErr w:type="gramStart"/>
      <w:r w:rsidRPr="00C24AFC">
        <w:rPr>
          <w:rFonts w:eastAsia="Times New Roman"/>
          <w:sz w:val="20"/>
          <w:szCs w:val="20"/>
        </w:rPr>
        <w:t>л(</w:t>
      </w:r>
      <w:proofErr w:type="gramEnd"/>
      <w:r w:rsidRPr="00C24AFC">
        <w:rPr>
          <w:rFonts w:eastAsia="Times New Roman"/>
          <w:sz w:val="20"/>
          <w:szCs w:val="20"/>
        </w:rPr>
        <w:t>а) и что делал(а).</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Отвергает мои предложения без объяснения причин.</w:t>
      </w:r>
    </w:p>
    <w:p w:rsidR="00391216" w:rsidRPr="00C24AFC" w:rsidRDefault="00391216" w:rsidP="00391216">
      <w:pPr>
        <w:numPr>
          <w:ilvl w:val="0"/>
          <w:numId w:val="10"/>
        </w:numPr>
        <w:tabs>
          <w:tab w:val="left" w:pos="1060"/>
        </w:tabs>
        <w:spacing w:after="0" w:line="240" w:lineRule="auto"/>
        <w:ind w:left="1080" w:hanging="362"/>
        <w:rPr>
          <w:rFonts w:eastAsia="Times New Roman"/>
          <w:sz w:val="20"/>
          <w:szCs w:val="20"/>
        </w:rPr>
      </w:pPr>
      <w:r w:rsidRPr="00C24AFC">
        <w:rPr>
          <w:rFonts w:eastAsia="Times New Roman"/>
          <w:sz w:val="20"/>
          <w:szCs w:val="20"/>
        </w:rPr>
        <w:t>Считает, что хорошие дела и так видно, а на проступки надо обратить внимание.</w:t>
      </w:r>
    </w:p>
    <w:p w:rsidR="00391216" w:rsidRPr="00C24AFC" w:rsidRDefault="00084769"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Его (ее) легко переубедить.</w:t>
      </w:r>
    </w:p>
    <w:p w:rsidR="00391216" w:rsidRPr="00C24AFC" w:rsidRDefault="00391216" w:rsidP="00391216">
      <w:pPr>
        <w:numPr>
          <w:ilvl w:val="0"/>
          <w:numId w:val="10"/>
        </w:numPr>
        <w:tabs>
          <w:tab w:val="left" w:pos="1060"/>
        </w:tabs>
        <w:spacing w:after="0" w:line="240" w:lineRule="auto"/>
        <w:ind w:left="1080" w:hanging="362"/>
        <w:rPr>
          <w:rFonts w:eastAsia="Times New Roman"/>
          <w:sz w:val="20"/>
          <w:szCs w:val="20"/>
        </w:rPr>
      </w:pPr>
      <w:r w:rsidRPr="00C24AFC">
        <w:rPr>
          <w:rFonts w:eastAsia="Times New Roman"/>
          <w:sz w:val="20"/>
          <w:szCs w:val="20"/>
        </w:rPr>
        <w:t>Советуется с кем-нибудь о том, как лучше поступить в той или иной ситуации.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Охотно отвечает на мои вопросы.</w:t>
      </w:r>
    </w:p>
    <w:p w:rsidR="00391216" w:rsidRPr="00C24AFC" w:rsidRDefault="00391216" w:rsidP="00084769">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Неверно понимает причины моих поступков.</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Приходит на помощь мужу (жене), даже если это требует жертв.</w:t>
      </w:r>
    </w:p>
    <w:p w:rsidR="00391216" w:rsidRPr="00C24AFC" w:rsidRDefault="00391216" w:rsidP="00391216">
      <w:pPr>
        <w:numPr>
          <w:ilvl w:val="0"/>
          <w:numId w:val="10"/>
        </w:numPr>
        <w:tabs>
          <w:tab w:val="left" w:pos="1060"/>
        </w:tabs>
        <w:spacing w:after="0" w:line="240" w:lineRule="auto"/>
        <w:ind w:left="1080" w:hanging="362"/>
        <w:rPr>
          <w:rFonts w:eastAsia="Times New Roman"/>
          <w:sz w:val="20"/>
          <w:szCs w:val="20"/>
        </w:rPr>
      </w:pPr>
      <w:r w:rsidRPr="00C24AFC">
        <w:rPr>
          <w:rFonts w:eastAsia="Times New Roman"/>
          <w:sz w:val="20"/>
          <w:szCs w:val="20"/>
        </w:rPr>
        <w:t>Наши с ним (ней) отношения лучше, чем в большинстве семей моих сверстников.</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Прощает мне мелкие проступки.</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С уважением относится к моим мыслям и чувствам.</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Я чувствую себя неуютно, если долго не вижу его (ее).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Участвует в тех делах, которые придумываю я.</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 принятии решения у нас равные права.</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При решении конфликта уступает мне.</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Уважает мои решения.</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Обращает мое внимание на существующие правила.</w:t>
      </w:r>
    </w:p>
    <w:p w:rsidR="00391216" w:rsidRPr="00C24AFC" w:rsidRDefault="00391216" w:rsidP="00391216">
      <w:pPr>
        <w:numPr>
          <w:ilvl w:val="0"/>
          <w:numId w:val="10"/>
        </w:numPr>
        <w:tabs>
          <w:tab w:val="left" w:pos="1080"/>
        </w:tabs>
        <w:spacing w:after="0" w:line="240" w:lineRule="auto"/>
        <w:ind w:left="1080" w:hanging="362"/>
        <w:rPr>
          <w:rFonts w:eastAsia="Times New Roman"/>
          <w:sz w:val="20"/>
          <w:szCs w:val="20"/>
        </w:rPr>
      </w:pPr>
      <w:r w:rsidRPr="00C24AFC">
        <w:rPr>
          <w:rFonts w:eastAsia="Times New Roman"/>
          <w:sz w:val="20"/>
          <w:szCs w:val="20"/>
        </w:rPr>
        <w:t>Знает о моих успехах и неудачах в школе.</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Если я задерживаюсь, проверяет, где я.</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Ведет себя так, как будто лучше меня знает, что мне нужно.</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Несправедливо меня наказывает.</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На его (ее) отношение ко мне влияют дела на работе.</w:t>
      </w:r>
    </w:p>
    <w:p w:rsidR="00C24AFC"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Боится дать мне неправильный совет.</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Выполняет свои обещания.</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Своими действиями или словами ставит меня в тупик.</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Прислушивается к мнению мужа (жены) в различных ситуациях.</w:t>
      </w:r>
    </w:p>
    <w:p w:rsidR="00391216" w:rsidRPr="00C24AFC" w:rsidRDefault="002A1516" w:rsidP="00391216">
      <w:pPr>
        <w:numPr>
          <w:ilvl w:val="0"/>
          <w:numId w:val="10"/>
        </w:numPr>
        <w:tabs>
          <w:tab w:val="left" w:pos="1080"/>
        </w:tabs>
        <w:spacing w:after="0" w:line="240" w:lineRule="auto"/>
        <w:ind w:left="1080" w:hanging="362"/>
        <w:rPr>
          <w:rFonts w:eastAsia="Times New Roman"/>
          <w:sz w:val="20"/>
          <w:szCs w:val="20"/>
        </w:rPr>
      </w:pPr>
      <w:r>
        <w:rPr>
          <w:rFonts w:eastAsia="Times New Roman"/>
          <w:sz w:val="20"/>
          <w:szCs w:val="20"/>
        </w:rPr>
        <w:t xml:space="preserve"> </w:t>
      </w:r>
      <w:r w:rsidR="00391216" w:rsidRPr="00C24AFC">
        <w:rPr>
          <w:rFonts w:eastAsia="Times New Roman"/>
          <w:sz w:val="20"/>
          <w:szCs w:val="20"/>
        </w:rPr>
        <w:t>В будущем мне бы хотелось сохранить наши отношения неизменными.</w:t>
      </w:r>
    </w:p>
    <w:p w:rsidR="00391216" w:rsidRPr="00C24AFC" w:rsidRDefault="00391216" w:rsidP="00391216">
      <w:pPr>
        <w:spacing w:line="1" w:lineRule="exact"/>
        <w:rPr>
          <w:rFonts w:eastAsia="Times New Roman"/>
          <w:sz w:val="20"/>
          <w:szCs w:val="20"/>
        </w:rPr>
      </w:pPr>
    </w:p>
    <w:p w:rsidR="00391216" w:rsidRPr="00C24AFC" w:rsidRDefault="00391216" w:rsidP="00391216">
      <w:pPr>
        <w:spacing w:line="237" w:lineRule="auto"/>
        <w:rPr>
          <w:rFonts w:eastAsia="Times New Roman"/>
          <w:sz w:val="20"/>
          <w:szCs w:val="20"/>
        </w:rPr>
      </w:pPr>
      <w:r w:rsidRPr="00C24AFC">
        <w:rPr>
          <w:rFonts w:eastAsia="Times New Roman"/>
          <w:i/>
          <w:iCs/>
          <w:sz w:val="20"/>
          <w:szCs w:val="20"/>
        </w:rPr>
        <w:t>Закончите фразу:</w:t>
      </w:r>
    </w:p>
    <w:p w:rsidR="00391216" w:rsidRPr="00C24AFC" w:rsidRDefault="00391216" w:rsidP="00391216">
      <w:pPr>
        <w:spacing w:line="1" w:lineRule="exact"/>
        <w:rPr>
          <w:rFonts w:eastAsia="Times New Roman"/>
          <w:sz w:val="20"/>
          <w:szCs w:val="20"/>
        </w:rPr>
      </w:pPr>
    </w:p>
    <w:p w:rsidR="002A15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109. </w:t>
      </w:r>
      <w:r w:rsidR="00391216" w:rsidRPr="00C24AFC">
        <w:rPr>
          <w:rFonts w:eastAsia="Times New Roman"/>
          <w:sz w:val="20"/>
          <w:szCs w:val="20"/>
        </w:rPr>
        <w:t>Мне нравится...</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110. </w:t>
      </w:r>
      <w:r w:rsidR="00391216" w:rsidRPr="00C24AFC">
        <w:rPr>
          <w:rFonts w:eastAsia="Times New Roman"/>
          <w:sz w:val="20"/>
          <w:szCs w:val="20"/>
        </w:rPr>
        <w:t>Мне не нравится...</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111. </w:t>
      </w:r>
      <w:r w:rsidR="00391216" w:rsidRPr="00C24AFC">
        <w:rPr>
          <w:rFonts w:eastAsia="Times New Roman"/>
          <w:sz w:val="20"/>
          <w:szCs w:val="20"/>
        </w:rPr>
        <w:t>Мне хотелось бы...</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112. </w:t>
      </w:r>
      <w:r w:rsidR="00391216" w:rsidRPr="00C24AFC">
        <w:rPr>
          <w:rFonts w:eastAsia="Times New Roman"/>
          <w:sz w:val="20"/>
          <w:szCs w:val="20"/>
        </w:rPr>
        <w:t>О</w:t>
      </w:r>
      <w:proofErr w:type="gramStart"/>
      <w:r w:rsidR="00391216" w:rsidRPr="00C24AFC">
        <w:rPr>
          <w:rFonts w:eastAsia="Times New Roman"/>
          <w:sz w:val="20"/>
          <w:szCs w:val="20"/>
        </w:rPr>
        <w:t>н(</w:t>
      </w:r>
      <w:proofErr w:type="gramEnd"/>
      <w:r w:rsidR="00391216" w:rsidRPr="00C24AFC">
        <w:rPr>
          <w:rFonts w:eastAsia="Times New Roman"/>
          <w:sz w:val="20"/>
          <w:szCs w:val="20"/>
        </w:rPr>
        <w:t>а) хочет видеть меня...</w:t>
      </w:r>
    </w:p>
    <w:p w:rsidR="00391216" w:rsidRPr="00C24AFC" w:rsidRDefault="002A1516" w:rsidP="00391216">
      <w:pPr>
        <w:tabs>
          <w:tab w:val="left" w:pos="1200"/>
        </w:tabs>
        <w:spacing w:after="0" w:line="237" w:lineRule="auto"/>
        <w:rPr>
          <w:rFonts w:eastAsia="Times New Roman"/>
          <w:sz w:val="20"/>
          <w:szCs w:val="20"/>
        </w:rPr>
      </w:pPr>
      <w:r>
        <w:rPr>
          <w:rFonts w:eastAsia="Times New Roman"/>
          <w:sz w:val="20"/>
          <w:szCs w:val="20"/>
        </w:rPr>
        <w:t xml:space="preserve">113. </w:t>
      </w:r>
      <w:r w:rsidR="00391216" w:rsidRPr="00C24AFC">
        <w:rPr>
          <w:rFonts w:eastAsia="Times New Roman"/>
          <w:sz w:val="20"/>
          <w:szCs w:val="20"/>
        </w:rPr>
        <w:t>Ему (ей) нравится во мне...</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114. </w:t>
      </w:r>
      <w:r w:rsidR="00391216" w:rsidRPr="00C24AFC">
        <w:rPr>
          <w:rFonts w:eastAsia="Times New Roman"/>
          <w:sz w:val="20"/>
          <w:szCs w:val="20"/>
        </w:rPr>
        <w:t>Ему (ей) не нравится во мне...</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115. </w:t>
      </w:r>
      <w:r w:rsidR="00391216" w:rsidRPr="00C24AFC">
        <w:rPr>
          <w:rFonts w:eastAsia="Times New Roman"/>
          <w:sz w:val="20"/>
          <w:szCs w:val="20"/>
        </w:rPr>
        <w:t>О</w:t>
      </w:r>
      <w:proofErr w:type="gramStart"/>
      <w:r w:rsidR="00391216" w:rsidRPr="00C24AFC">
        <w:rPr>
          <w:rFonts w:eastAsia="Times New Roman"/>
          <w:sz w:val="20"/>
          <w:szCs w:val="20"/>
        </w:rPr>
        <w:t>н(</w:t>
      </w:r>
      <w:proofErr w:type="gramEnd"/>
      <w:r w:rsidR="00391216" w:rsidRPr="00C24AFC">
        <w:rPr>
          <w:rFonts w:eastAsia="Times New Roman"/>
          <w:sz w:val="20"/>
          <w:szCs w:val="20"/>
        </w:rPr>
        <w:t>а) гордится тем, что я...</w:t>
      </w:r>
    </w:p>
    <w:p w:rsidR="00391216" w:rsidRPr="00C24AFC" w:rsidRDefault="002A1516" w:rsidP="00391216">
      <w:pPr>
        <w:tabs>
          <w:tab w:val="left" w:pos="1200"/>
        </w:tabs>
        <w:spacing w:after="0" w:line="240" w:lineRule="auto"/>
        <w:rPr>
          <w:rFonts w:eastAsia="Times New Roman"/>
          <w:sz w:val="20"/>
          <w:szCs w:val="20"/>
        </w:rPr>
      </w:pPr>
      <w:r>
        <w:rPr>
          <w:rFonts w:eastAsia="Times New Roman"/>
          <w:sz w:val="20"/>
          <w:szCs w:val="20"/>
        </w:rPr>
        <w:t xml:space="preserve">116. </w:t>
      </w:r>
      <w:r w:rsidR="00391216" w:rsidRPr="00C24AFC">
        <w:rPr>
          <w:rFonts w:eastAsia="Times New Roman"/>
          <w:sz w:val="20"/>
          <w:szCs w:val="20"/>
        </w:rPr>
        <w:t>О</w:t>
      </w:r>
      <w:proofErr w:type="gramStart"/>
      <w:r w:rsidR="00391216" w:rsidRPr="00C24AFC">
        <w:rPr>
          <w:rFonts w:eastAsia="Times New Roman"/>
          <w:sz w:val="20"/>
          <w:szCs w:val="20"/>
        </w:rPr>
        <w:t>н(</w:t>
      </w:r>
      <w:proofErr w:type="gramEnd"/>
      <w:r w:rsidR="00391216" w:rsidRPr="00C24AFC">
        <w:rPr>
          <w:rFonts w:eastAsia="Times New Roman"/>
          <w:sz w:val="20"/>
          <w:szCs w:val="20"/>
        </w:rPr>
        <w:t>а) терпеть не может...</w:t>
      </w:r>
    </w:p>
    <w:p w:rsidR="00C24AFC" w:rsidRDefault="00C24AFC" w:rsidP="00391216">
      <w:pPr>
        <w:spacing w:line="249" w:lineRule="auto"/>
        <w:ind w:right="1340"/>
        <w:rPr>
          <w:rFonts w:eastAsiaTheme="minorEastAsia"/>
          <w:sz w:val="20"/>
          <w:szCs w:val="20"/>
        </w:rPr>
      </w:pPr>
    </w:p>
    <w:p w:rsidR="00C24AFC" w:rsidRDefault="00C24AFC" w:rsidP="00391216">
      <w:pPr>
        <w:spacing w:line="249" w:lineRule="auto"/>
        <w:ind w:right="1340"/>
        <w:rPr>
          <w:rFonts w:eastAsiaTheme="minorEastAsia"/>
          <w:sz w:val="20"/>
          <w:szCs w:val="20"/>
        </w:rPr>
      </w:pPr>
    </w:p>
    <w:p w:rsidR="00C24AFC" w:rsidRDefault="00C24AFC" w:rsidP="00391216">
      <w:pPr>
        <w:spacing w:line="249" w:lineRule="auto"/>
        <w:ind w:right="1340"/>
        <w:rPr>
          <w:rFonts w:eastAsiaTheme="minorEastAsia"/>
          <w:sz w:val="20"/>
          <w:szCs w:val="20"/>
        </w:rPr>
      </w:pPr>
    </w:p>
    <w:p w:rsidR="00C24AFC" w:rsidRDefault="00C24AFC" w:rsidP="00391216">
      <w:pPr>
        <w:spacing w:line="249" w:lineRule="auto"/>
        <w:ind w:right="1340"/>
        <w:rPr>
          <w:rFonts w:eastAsiaTheme="minorEastAsia"/>
          <w:sz w:val="20"/>
          <w:szCs w:val="20"/>
        </w:rPr>
      </w:pPr>
    </w:p>
    <w:p w:rsidR="00C24AFC" w:rsidRDefault="00C24AFC" w:rsidP="00391216">
      <w:pPr>
        <w:spacing w:line="249" w:lineRule="auto"/>
        <w:ind w:right="1340"/>
        <w:rPr>
          <w:rFonts w:eastAsiaTheme="minorEastAsia"/>
          <w:sz w:val="20"/>
          <w:szCs w:val="20"/>
        </w:rPr>
      </w:pPr>
    </w:p>
    <w:p w:rsidR="009C7ED1" w:rsidRDefault="009C7ED1" w:rsidP="002A1516">
      <w:pPr>
        <w:pStyle w:val="1"/>
        <w:jc w:val="center"/>
        <w:rPr>
          <w:sz w:val="32"/>
          <w:szCs w:val="32"/>
        </w:rPr>
      </w:pPr>
    </w:p>
    <w:p w:rsidR="009C7ED1" w:rsidRDefault="009C7ED1" w:rsidP="002A1516">
      <w:pPr>
        <w:pStyle w:val="1"/>
        <w:jc w:val="center"/>
        <w:rPr>
          <w:sz w:val="32"/>
          <w:szCs w:val="32"/>
        </w:rPr>
      </w:pPr>
    </w:p>
    <w:p w:rsidR="009C7ED1" w:rsidRDefault="009C7ED1" w:rsidP="002A1516">
      <w:pPr>
        <w:pStyle w:val="1"/>
        <w:jc w:val="center"/>
        <w:rPr>
          <w:sz w:val="32"/>
          <w:szCs w:val="32"/>
        </w:rPr>
      </w:pPr>
    </w:p>
    <w:p w:rsidR="00F70C07" w:rsidRPr="002A1516" w:rsidRDefault="00F70C07" w:rsidP="002A1516">
      <w:pPr>
        <w:pStyle w:val="1"/>
        <w:jc w:val="center"/>
        <w:rPr>
          <w:sz w:val="32"/>
          <w:szCs w:val="32"/>
        </w:rPr>
      </w:pPr>
      <w:r w:rsidRPr="002A1516">
        <w:rPr>
          <w:sz w:val="32"/>
          <w:szCs w:val="32"/>
        </w:rPr>
        <w:t>СОЦИОМЕТРИЧЕСКИЙ  ТЕСТ</w:t>
      </w:r>
    </w:p>
    <w:p w:rsidR="00F70C07" w:rsidRPr="002A1516" w:rsidRDefault="00F70C07" w:rsidP="00F70C07">
      <w:pPr>
        <w:jc w:val="both"/>
        <w:rPr>
          <w:sz w:val="20"/>
          <w:szCs w:val="20"/>
        </w:rPr>
      </w:pPr>
      <w:r w:rsidRPr="002A1516">
        <w:rPr>
          <w:sz w:val="20"/>
          <w:szCs w:val="20"/>
        </w:rPr>
        <w:t xml:space="preserve">Цель: </w:t>
      </w:r>
      <w:r w:rsidRPr="002A1516">
        <w:rPr>
          <w:b/>
          <w:sz w:val="20"/>
          <w:szCs w:val="20"/>
        </w:rPr>
        <w:t xml:space="preserve">выявление социометрического статуса учащихся   в коллективе;  определение </w:t>
      </w:r>
      <w:proofErr w:type="spellStart"/>
      <w:r w:rsidRPr="002A1516">
        <w:rPr>
          <w:b/>
          <w:sz w:val="20"/>
          <w:szCs w:val="20"/>
        </w:rPr>
        <w:t>микрогрупп</w:t>
      </w:r>
      <w:proofErr w:type="spellEnd"/>
      <w:r w:rsidRPr="002A1516">
        <w:rPr>
          <w:b/>
          <w:sz w:val="20"/>
          <w:szCs w:val="20"/>
        </w:rPr>
        <w:t>; уровня социально-рефлексивных  навыков учащихся.</w:t>
      </w:r>
    </w:p>
    <w:p w:rsidR="00F70C07" w:rsidRPr="002A1516" w:rsidRDefault="00F70C07" w:rsidP="00F70C07">
      <w:pPr>
        <w:jc w:val="both"/>
        <w:rPr>
          <w:b/>
          <w:sz w:val="20"/>
          <w:szCs w:val="20"/>
        </w:rPr>
      </w:pPr>
      <w:r w:rsidRPr="002A1516">
        <w:rPr>
          <w:sz w:val="20"/>
          <w:szCs w:val="20"/>
        </w:rPr>
        <w:t xml:space="preserve">Возраст: </w:t>
      </w:r>
      <w:r w:rsidRPr="002A1516">
        <w:rPr>
          <w:b/>
          <w:sz w:val="20"/>
          <w:szCs w:val="20"/>
        </w:rPr>
        <w:t xml:space="preserve"> учащиеся 5-8 классов.</w:t>
      </w:r>
    </w:p>
    <w:p w:rsidR="00F70C07" w:rsidRPr="002A1516" w:rsidRDefault="00F70C07" w:rsidP="00F70C07">
      <w:pPr>
        <w:jc w:val="both"/>
        <w:rPr>
          <w:b/>
          <w:sz w:val="20"/>
          <w:szCs w:val="20"/>
        </w:rPr>
      </w:pPr>
      <w:r w:rsidRPr="002A1516">
        <w:rPr>
          <w:sz w:val="20"/>
          <w:szCs w:val="20"/>
        </w:rPr>
        <w:t xml:space="preserve">Инструкция: </w:t>
      </w:r>
      <w:r w:rsidRPr="002A1516">
        <w:rPr>
          <w:b/>
          <w:sz w:val="20"/>
          <w:szCs w:val="20"/>
        </w:rPr>
        <w:t>«Ответь, пожалуйста, на приведенные ниже вопросы. Постарайся быть искренним, иначе вся работа потеряет смысл. Нам  очень хотелось бы знать твое собственное мнение. Обещаем, что искренность не обернется тебе во вред.</w:t>
      </w:r>
    </w:p>
    <w:p w:rsidR="00F70C07" w:rsidRPr="002A1516" w:rsidRDefault="00F70C07" w:rsidP="00F70C07">
      <w:pPr>
        <w:jc w:val="both"/>
        <w:rPr>
          <w:b/>
          <w:sz w:val="20"/>
          <w:szCs w:val="20"/>
        </w:rPr>
      </w:pPr>
      <w:r w:rsidRPr="002A1516">
        <w:rPr>
          <w:b/>
          <w:sz w:val="20"/>
          <w:szCs w:val="20"/>
        </w:rPr>
        <w:t xml:space="preserve">  Читай каждый вопрос и сразу отвечай на него. Для фамилий, которые ты будешь записывать, после каждого  вопроса оставлены специальные места. Фамилии указывай в любом порядке. При ответе не забудь тех, кто отсутствует сегодня.</w:t>
      </w:r>
    </w:p>
    <w:p w:rsidR="00F70C07" w:rsidRPr="002A1516" w:rsidRDefault="00F70C07" w:rsidP="00F70C07">
      <w:pPr>
        <w:jc w:val="both"/>
        <w:rPr>
          <w:b/>
          <w:sz w:val="20"/>
          <w:szCs w:val="20"/>
        </w:rPr>
      </w:pPr>
      <w:r w:rsidRPr="002A1516">
        <w:rPr>
          <w:b/>
          <w:sz w:val="20"/>
          <w:szCs w:val="20"/>
        </w:rPr>
        <w:t xml:space="preserve"> Прежде чем начинать работу, напиши свое имя, фамилию и класс. Успеха!»</w:t>
      </w:r>
    </w:p>
    <w:p w:rsidR="00F70C07" w:rsidRPr="002A1516" w:rsidRDefault="00F70C07" w:rsidP="00F70C07">
      <w:pPr>
        <w:jc w:val="both"/>
        <w:rPr>
          <w:b/>
          <w:sz w:val="20"/>
          <w:szCs w:val="20"/>
        </w:rPr>
      </w:pPr>
    </w:p>
    <w:p w:rsidR="00F70C07" w:rsidRPr="002A1516" w:rsidRDefault="00F70C07" w:rsidP="00F70C07">
      <w:pPr>
        <w:jc w:val="both"/>
        <w:rPr>
          <w:b/>
          <w:sz w:val="20"/>
          <w:szCs w:val="20"/>
        </w:rPr>
      </w:pPr>
      <w:r w:rsidRPr="002A1516">
        <w:rPr>
          <w:b/>
          <w:sz w:val="20"/>
          <w:szCs w:val="20"/>
        </w:rPr>
        <w:tab/>
      </w:r>
      <w:r w:rsidRPr="002A1516">
        <w:rPr>
          <w:b/>
          <w:sz w:val="20"/>
          <w:szCs w:val="20"/>
        </w:rPr>
        <w:tab/>
        <w:t xml:space="preserve">В целях мотивирования учащихся класса на выполнение теста классный руководитель  после раздачи листка с вопросами может сопроводить  процедуру диагностики </w:t>
      </w:r>
      <w:r w:rsidRPr="002A1516">
        <w:rPr>
          <w:sz w:val="20"/>
          <w:szCs w:val="20"/>
        </w:rPr>
        <w:t>устной инструкцией:</w:t>
      </w:r>
      <w:r w:rsidRPr="002A1516">
        <w:rPr>
          <w:b/>
          <w:sz w:val="20"/>
          <w:szCs w:val="20"/>
        </w:rPr>
        <w:t xml:space="preserve"> </w:t>
      </w:r>
    </w:p>
    <w:p w:rsidR="00F70C07" w:rsidRPr="002A1516" w:rsidRDefault="00F70C07" w:rsidP="00F70C07">
      <w:pPr>
        <w:jc w:val="both"/>
        <w:rPr>
          <w:b/>
          <w:sz w:val="20"/>
          <w:szCs w:val="20"/>
        </w:rPr>
      </w:pPr>
      <w:r w:rsidRPr="002A1516">
        <w:rPr>
          <w:b/>
          <w:sz w:val="20"/>
          <w:szCs w:val="20"/>
        </w:rPr>
        <w:t xml:space="preserve"> « Мы с вами не раз обсуждали вопросы, касающиеся отношений в вашем классе, </w:t>
      </w:r>
      <w:proofErr w:type="gramStart"/>
      <w:r w:rsidRPr="002A1516">
        <w:rPr>
          <w:b/>
          <w:sz w:val="20"/>
          <w:szCs w:val="20"/>
        </w:rPr>
        <w:t>пытались</w:t>
      </w:r>
      <w:proofErr w:type="gramEnd"/>
      <w:r w:rsidRPr="002A1516">
        <w:rPr>
          <w:b/>
          <w:sz w:val="20"/>
          <w:szCs w:val="20"/>
        </w:rPr>
        <w:t xml:space="preserve"> разобраться, дружный он или нет, и если нет, то почему. Для того чтобы наша дальнейшая работа была интересной и полезной,  мне важно понять, что же </w:t>
      </w:r>
      <w:proofErr w:type="gramStart"/>
      <w:r w:rsidRPr="002A1516">
        <w:rPr>
          <w:b/>
          <w:sz w:val="20"/>
          <w:szCs w:val="20"/>
        </w:rPr>
        <w:t>из себя представляет</w:t>
      </w:r>
      <w:proofErr w:type="gramEnd"/>
      <w:r w:rsidRPr="002A1516">
        <w:rPr>
          <w:b/>
          <w:sz w:val="20"/>
          <w:szCs w:val="20"/>
        </w:rPr>
        <w:t xml:space="preserve"> ваш класс. Сейчас вы получите тестовые  бланки и прочтете их. Вопросы и простые и сложные одновременно. Они касаются вашего класса, отношений между ребятами и лично каждого из вас. Чтобы работа  была не  напрасной, очень важно отнестись к ней серьезно и при ответах быть максимально искренним.</w:t>
      </w:r>
    </w:p>
    <w:p w:rsidR="00F70C07" w:rsidRPr="002A1516" w:rsidRDefault="00F70C07" w:rsidP="00F70C07">
      <w:pPr>
        <w:jc w:val="both"/>
        <w:rPr>
          <w:b/>
          <w:sz w:val="20"/>
          <w:szCs w:val="20"/>
        </w:rPr>
      </w:pPr>
      <w:r w:rsidRPr="002A1516">
        <w:rPr>
          <w:b/>
          <w:sz w:val="20"/>
          <w:szCs w:val="20"/>
        </w:rPr>
        <w:t xml:space="preserve"> Работу надо обязательно подписать. На общем классном собрании мы  будем обсуждать только общие данные. Если вам будет интересно мое мнение по поводу ваших личных ответов, приходите ко мне, поговорим в спокойной обстановке.</w:t>
      </w:r>
    </w:p>
    <w:p w:rsidR="00F70C07" w:rsidRPr="002A1516" w:rsidRDefault="00F70C07" w:rsidP="00F70C07">
      <w:pPr>
        <w:jc w:val="both"/>
        <w:rPr>
          <w:b/>
          <w:sz w:val="20"/>
          <w:szCs w:val="20"/>
        </w:rPr>
      </w:pPr>
      <w:r w:rsidRPr="002A1516">
        <w:rPr>
          <w:b/>
          <w:sz w:val="20"/>
          <w:szCs w:val="20"/>
        </w:rPr>
        <w:t xml:space="preserve">  Теперь возьмите листы, читайте каждый вопрос и сразу же отвечайте. Советоваться, обсуждать вслух, заглядывать в лист соседа по парте неприлично: это же не контрольная по алгебре, а личная точка зрения каждого из вас,  которой вы, кстати, не обязаны делиться с одноклассниками. Время на выполнение теста — 10 -15 минут».  </w:t>
      </w:r>
    </w:p>
    <w:p w:rsidR="00F70C07" w:rsidRPr="002A1516" w:rsidRDefault="00F70C07" w:rsidP="00F70C07">
      <w:pPr>
        <w:jc w:val="both"/>
        <w:rPr>
          <w:b/>
          <w:sz w:val="20"/>
          <w:szCs w:val="20"/>
        </w:rPr>
      </w:pPr>
    </w:p>
    <w:p w:rsidR="00F70C07" w:rsidRPr="002A1516" w:rsidRDefault="00F70C07" w:rsidP="00F70C07">
      <w:pPr>
        <w:jc w:val="center"/>
        <w:rPr>
          <w:b/>
          <w:sz w:val="20"/>
          <w:szCs w:val="20"/>
        </w:rPr>
      </w:pPr>
      <w:r w:rsidRPr="002A1516">
        <w:rPr>
          <w:sz w:val="20"/>
          <w:szCs w:val="20"/>
        </w:rPr>
        <w:t>Обработка социометрических данных</w:t>
      </w:r>
    </w:p>
    <w:p w:rsidR="00F70C07" w:rsidRPr="002A1516" w:rsidRDefault="00F70C07" w:rsidP="00F70C07">
      <w:pPr>
        <w:jc w:val="both"/>
        <w:rPr>
          <w:sz w:val="20"/>
          <w:szCs w:val="20"/>
        </w:rPr>
      </w:pPr>
      <w:r w:rsidRPr="002A1516">
        <w:rPr>
          <w:sz w:val="20"/>
          <w:szCs w:val="20"/>
        </w:rPr>
        <w:t>1 этап. Заполнение социометрической матрицы.</w:t>
      </w:r>
    </w:p>
    <w:p w:rsidR="00F70C07" w:rsidRPr="002A1516" w:rsidRDefault="00F70C07" w:rsidP="00F70C07">
      <w:pPr>
        <w:jc w:val="both"/>
        <w:rPr>
          <w:sz w:val="20"/>
          <w:szCs w:val="20"/>
        </w:rPr>
      </w:pPr>
    </w:p>
    <w:tbl>
      <w:tblPr>
        <w:tblStyle w:val="a5"/>
        <w:tblW w:w="0" w:type="auto"/>
        <w:tblLook w:val="01E0"/>
      </w:tblPr>
      <w:tblGrid>
        <w:gridCol w:w="1013"/>
        <w:gridCol w:w="1013"/>
        <w:gridCol w:w="1014"/>
        <w:gridCol w:w="1014"/>
        <w:gridCol w:w="1014"/>
        <w:gridCol w:w="1014"/>
        <w:gridCol w:w="1014"/>
        <w:gridCol w:w="1014"/>
        <w:gridCol w:w="1014"/>
        <w:gridCol w:w="1014"/>
      </w:tblGrid>
      <w:tr w:rsidR="00F70C07" w:rsidRPr="002A1516" w:rsidTr="00F70C07">
        <w:tc>
          <w:tcPr>
            <w:tcW w:w="1013" w:type="dxa"/>
            <w:vMerge w:val="restart"/>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Список</w:t>
            </w:r>
          </w:p>
          <w:p w:rsidR="00F70C07" w:rsidRPr="002A1516" w:rsidRDefault="00F70C07">
            <w:pPr>
              <w:jc w:val="both"/>
              <w:rPr>
                <w:b/>
                <w:lang w:eastAsia="zh-TW"/>
              </w:rPr>
            </w:pPr>
            <w:r w:rsidRPr="002A1516">
              <w:rPr>
                <w:b/>
              </w:rPr>
              <w:t>Класса</w:t>
            </w:r>
          </w:p>
        </w:tc>
        <w:tc>
          <w:tcPr>
            <w:tcW w:w="9125" w:type="dxa"/>
            <w:gridSpan w:val="9"/>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Список класса</w:t>
            </w:r>
          </w:p>
        </w:tc>
      </w:tr>
      <w:tr w:rsidR="00F70C07" w:rsidRPr="002A1516" w:rsidTr="00F70C07">
        <w:tc>
          <w:tcPr>
            <w:tcW w:w="0" w:type="auto"/>
            <w:vMerge/>
            <w:tcBorders>
              <w:top w:val="single" w:sz="4" w:space="0" w:color="auto"/>
              <w:left w:val="single" w:sz="4" w:space="0" w:color="auto"/>
              <w:bottom w:val="single" w:sz="4" w:space="0" w:color="auto"/>
              <w:right w:val="single" w:sz="4" w:space="0" w:color="auto"/>
            </w:tcBorders>
            <w:vAlign w:val="center"/>
            <w:hideMark/>
          </w:tcPr>
          <w:p w:rsidR="00F70C07" w:rsidRPr="002A1516" w:rsidRDefault="00F70C07">
            <w:pPr>
              <w:rPr>
                <w:b/>
                <w:lang w:eastAsia="zh-TW"/>
              </w:rPr>
            </w:pPr>
          </w:p>
        </w:tc>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1</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2</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3</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4</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5</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6</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7</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8</w:t>
            </w:r>
          </w:p>
        </w:tc>
        <w:tc>
          <w:tcPr>
            <w:tcW w:w="1014"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9</w:t>
            </w: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center"/>
              <w:rPr>
                <w:b/>
                <w:lang w:eastAsia="zh-TW"/>
              </w:rPr>
            </w:pPr>
            <w:r w:rsidRPr="002A1516">
              <w:rPr>
                <w:b/>
              </w:rPr>
              <w:t>1</w:t>
            </w:r>
          </w:p>
        </w:tc>
        <w:tc>
          <w:tcPr>
            <w:tcW w:w="1013"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w:t>
            </w:r>
          </w:p>
          <w:p w:rsidR="00F70C07" w:rsidRPr="002A1516" w:rsidRDefault="00F70C07">
            <w:pPr>
              <w:jc w:val="both"/>
              <w:rPr>
                <w:b/>
                <w:lang w:eastAsia="zh-TW"/>
              </w:rPr>
            </w:pPr>
            <w:r w:rsidRPr="002A1516">
              <w:rPr>
                <w:b/>
              </w:rPr>
              <w:t xml:space="preserve">      2</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t xml:space="preserve">      3</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w:t>
            </w:r>
          </w:p>
          <w:p w:rsidR="00F70C07" w:rsidRPr="002A1516" w:rsidRDefault="00F70C07">
            <w:pPr>
              <w:jc w:val="both"/>
              <w:rPr>
                <w:b/>
                <w:lang w:eastAsia="zh-TW"/>
              </w:rPr>
            </w:pPr>
            <w:r w:rsidRPr="002A1516">
              <w:rPr>
                <w:b/>
              </w:rPr>
              <w:t xml:space="preserve">      4</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t xml:space="preserve">      5</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lastRenderedPageBreak/>
              <w:t xml:space="preserve">     6</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t xml:space="preserve">     7</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t xml:space="preserve">     8</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p w:rsidR="00F70C07" w:rsidRPr="002A1516" w:rsidRDefault="00F70C07">
            <w:pPr>
              <w:jc w:val="both"/>
              <w:rPr>
                <w:b/>
                <w:lang w:eastAsia="zh-TW"/>
              </w:rPr>
            </w:pPr>
            <w:r w:rsidRPr="002A1516">
              <w:rPr>
                <w:b/>
              </w:rPr>
              <w:t xml:space="preserve">     9</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shd w:val="clear" w:color="auto" w:fill="000000"/>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С +</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С -</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В+</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В -</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w:t>
            </w:r>
            <w:proofErr w:type="gramStart"/>
            <w:r w:rsidRPr="002A1516">
              <w:rPr>
                <w:b/>
              </w:rPr>
              <w:t>П</w:t>
            </w:r>
            <w:proofErr w:type="gramEnd"/>
            <w:r w:rsidRPr="002A1516">
              <w:rPr>
                <w:b/>
              </w:rPr>
              <w:t>+</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w:t>
            </w:r>
            <w:proofErr w:type="gramStart"/>
            <w:r w:rsidRPr="002A1516">
              <w:rPr>
                <w:b/>
              </w:rPr>
              <w:t>П</w:t>
            </w:r>
            <w:proofErr w:type="gramEnd"/>
            <w:r w:rsidRPr="002A1516">
              <w:rPr>
                <w:b/>
              </w:rPr>
              <w:t xml:space="preserve"> -</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r w:rsidR="00F70C07" w:rsidRPr="002A1516" w:rsidTr="00F70C07">
        <w:tc>
          <w:tcPr>
            <w:tcW w:w="1013" w:type="dxa"/>
            <w:tcBorders>
              <w:top w:val="single" w:sz="4" w:space="0" w:color="auto"/>
              <w:left w:val="single" w:sz="4" w:space="0" w:color="auto"/>
              <w:bottom w:val="single" w:sz="4" w:space="0" w:color="auto"/>
              <w:right w:val="single" w:sz="4" w:space="0" w:color="auto"/>
            </w:tcBorders>
            <w:hideMark/>
          </w:tcPr>
          <w:p w:rsidR="00F70C07" w:rsidRPr="002A1516" w:rsidRDefault="00F70C07">
            <w:pPr>
              <w:jc w:val="both"/>
              <w:rPr>
                <w:b/>
                <w:lang w:eastAsia="zh-TW"/>
              </w:rPr>
            </w:pPr>
            <w:r w:rsidRPr="002A1516">
              <w:rPr>
                <w:b/>
              </w:rPr>
              <w:t xml:space="preserve">   </w:t>
            </w:r>
            <w:proofErr w:type="gramStart"/>
            <w:r w:rsidRPr="002A1516">
              <w:rPr>
                <w:b/>
              </w:rPr>
              <w:t>Р</w:t>
            </w:r>
            <w:proofErr w:type="gramEnd"/>
            <w:r w:rsidRPr="002A1516">
              <w:rPr>
                <w:b/>
              </w:rPr>
              <w:t>+</w:t>
            </w:r>
          </w:p>
        </w:tc>
        <w:tc>
          <w:tcPr>
            <w:tcW w:w="1013"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c>
          <w:tcPr>
            <w:tcW w:w="1014" w:type="dxa"/>
            <w:tcBorders>
              <w:top w:val="single" w:sz="4" w:space="0" w:color="auto"/>
              <w:left w:val="single" w:sz="4" w:space="0" w:color="auto"/>
              <w:bottom w:val="single" w:sz="4" w:space="0" w:color="auto"/>
              <w:right w:val="single" w:sz="4" w:space="0" w:color="auto"/>
            </w:tcBorders>
          </w:tcPr>
          <w:p w:rsidR="00F70C07" w:rsidRPr="002A1516" w:rsidRDefault="00F70C07">
            <w:pPr>
              <w:jc w:val="both"/>
              <w:rPr>
                <w:b/>
                <w:lang w:eastAsia="zh-TW"/>
              </w:rPr>
            </w:pPr>
          </w:p>
        </w:tc>
      </w:tr>
    </w:tbl>
    <w:p w:rsidR="00F70C07" w:rsidRPr="002A1516" w:rsidRDefault="00F70C07" w:rsidP="00F70C07">
      <w:pPr>
        <w:jc w:val="both"/>
        <w:rPr>
          <w:rFonts w:eastAsia="PMingLiU"/>
          <w:sz w:val="20"/>
          <w:szCs w:val="20"/>
          <w:lang w:eastAsia="zh-TW"/>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r w:rsidRPr="002A1516">
        <w:rPr>
          <w:b/>
          <w:sz w:val="20"/>
          <w:szCs w:val="20"/>
        </w:rPr>
        <w:t>Данные анкет  заносятся в социометрическую таблицу, в которой по горизонтали и по вертикали расположен полный списочный состав класса, желательно в алфавитном порядке. При этом выборы отмечаются знаком «плюс», отвержения — знаком «минус».  В конце таблицы буквы со знаками обозначают:</w:t>
      </w:r>
    </w:p>
    <w:p w:rsidR="00F70C07" w:rsidRPr="002A1516" w:rsidRDefault="00F70C07" w:rsidP="00F70C07">
      <w:pPr>
        <w:jc w:val="both"/>
        <w:rPr>
          <w:b/>
          <w:sz w:val="20"/>
          <w:szCs w:val="20"/>
        </w:rPr>
      </w:pPr>
      <w:r w:rsidRPr="002A1516">
        <w:rPr>
          <w:b/>
          <w:sz w:val="20"/>
          <w:szCs w:val="20"/>
        </w:rPr>
        <w:t>С + — сумма выборов данного ученика;</w:t>
      </w:r>
    </w:p>
    <w:p w:rsidR="00F70C07" w:rsidRPr="002A1516" w:rsidRDefault="00F70C07" w:rsidP="00F70C07">
      <w:pPr>
        <w:jc w:val="both"/>
        <w:rPr>
          <w:b/>
          <w:sz w:val="20"/>
          <w:szCs w:val="20"/>
        </w:rPr>
      </w:pPr>
      <w:proofErr w:type="gramStart"/>
      <w:r w:rsidRPr="002A1516">
        <w:rPr>
          <w:b/>
          <w:sz w:val="20"/>
          <w:szCs w:val="20"/>
        </w:rPr>
        <w:t>С</w:t>
      </w:r>
      <w:proofErr w:type="gramEnd"/>
      <w:r w:rsidRPr="002A1516">
        <w:rPr>
          <w:b/>
          <w:sz w:val="20"/>
          <w:szCs w:val="20"/>
        </w:rPr>
        <w:t xml:space="preserve"> -  — сумма </w:t>
      </w:r>
      <w:proofErr w:type="spellStart"/>
      <w:r w:rsidRPr="002A1516">
        <w:rPr>
          <w:b/>
          <w:sz w:val="20"/>
          <w:szCs w:val="20"/>
        </w:rPr>
        <w:t>отвержений</w:t>
      </w:r>
      <w:proofErr w:type="spellEnd"/>
      <w:r w:rsidRPr="002A1516">
        <w:rPr>
          <w:b/>
          <w:sz w:val="20"/>
          <w:szCs w:val="20"/>
        </w:rPr>
        <w:t>;</w:t>
      </w:r>
    </w:p>
    <w:p w:rsidR="00F70C07" w:rsidRPr="002A1516" w:rsidRDefault="00F70C07" w:rsidP="00F70C07">
      <w:pPr>
        <w:jc w:val="both"/>
        <w:rPr>
          <w:b/>
          <w:sz w:val="20"/>
          <w:szCs w:val="20"/>
        </w:rPr>
      </w:pPr>
      <w:proofErr w:type="gramStart"/>
      <w:r w:rsidRPr="002A1516">
        <w:rPr>
          <w:b/>
          <w:sz w:val="20"/>
          <w:szCs w:val="20"/>
        </w:rPr>
        <w:t>В</w:t>
      </w:r>
      <w:proofErr w:type="gramEnd"/>
      <w:r w:rsidRPr="002A1516">
        <w:rPr>
          <w:b/>
          <w:sz w:val="20"/>
          <w:szCs w:val="20"/>
        </w:rPr>
        <w:t>+ — сумма взаимных выборов;</w:t>
      </w:r>
    </w:p>
    <w:p w:rsidR="00F70C07" w:rsidRPr="002A1516" w:rsidRDefault="00F70C07" w:rsidP="00F70C07">
      <w:pPr>
        <w:jc w:val="both"/>
        <w:rPr>
          <w:b/>
          <w:sz w:val="20"/>
          <w:szCs w:val="20"/>
        </w:rPr>
      </w:pPr>
      <w:r w:rsidRPr="002A1516">
        <w:rPr>
          <w:b/>
          <w:sz w:val="20"/>
          <w:szCs w:val="20"/>
        </w:rPr>
        <w:t xml:space="preserve">В-  — сумма </w:t>
      </w:r>
      <w:proofErr w:type="gramStart"/>
      <w:r w:rsidRPr="002A1516">
        <w:rPr>
          <w:b/>
          <w:sz w:val="20"/>
          <w:szCs w:val="20"/>
        </w:rPr>
        <w:t>взаимных</w:t>
      </w:r>
      <w:proofErr w:type="gramEnd"/>
      <w:r w:rsidRPr="002A1516">
        <w:rPr>
          <w:b/>
          <w:sz w:val="20"/>
          <w:szCs w:val="20"/>
        </w:rPr>
        <w:t xml:space="preserve"> </w:t>
      </w:r>
      <w:proofErr w:type="spellStart"/>
      <w:r w:rsidRPr="002A1516">
        <w:rPr>
          <w:b/>
          <w:sz w:val="20"/>
          <w:szCs w:val="20"/>
        </w:rPr>
        <w:t>отвержений</w:t>
      </w:r>
      <w:proofErr w:type="spellEnd"/>
      <w:r w:rsidRPr="002A1516">
        <w:rPr>
          <w:b/>
          <w:sz w:val="20"/>
          <w:szCs w:val="20"/>
        </w:rPr>
        <w:t xml:space="preserve"> (для удобства взаимность в таблице обозначается кружком);</w:t>
      </w:r>
    </w:p>
    <w:p w:rsidR="00F70C07" w:rsidRPr="002A1516" w:rsidRDefault="00F70C07" w:rsidP="00F70C07">
      <w:pPr>
        <w:jc w:val="both"/>
        <w:rPr>
          <w:b/>
          <w:sz w:val="20"/>
          <w:szCs w:val="20"/>
        </w:rPr>
      </w:pPr>
      <w:proofErr w:type="gramStart"/>
      <w:r w:rsidRPr="002A1516">
        <w:rPr>
          <w:b/>
          <w:sz w:val="20"/>
          <w:szCs w:val="20"/>
        </w:rPr>
        <w:t>П</w:t>
      </w:r>
      <w:proofErr w:type="gramEnd"/>
      <w:r w:rsidRPr="002A1516">
        <w:rPr>
          <w:b/>
          <w:sz w:val="20"/>
          <w:szCs w:val="20"/>
        </w:rPr>
        <w:t>+ — правильно предсказанные выборы;</w:t>
      </w:r>
    </w:p>
    <w:p w:rsidR="00F70C07" w:rsidRPr="002A1516" w:rsidRDefault="00F70C07" w:rsidP="00F70C07">
      <w:pPr>
        <w:jc w:val="both"/>
        <w:rPr>
          <w:b/>
          <w:sz w:val="20"/>
          <w:szCs w:val="20"/>
        </w:rPr>
      </w:pPr>
      <w:proofErr w:type="gramStart"/>
      <w:r w:rsidRPr="002A1516">
        <w:rPr>
          <w:b/>
          <w:sz w:val="20"/>
          <w:szCs w:val="20"/>
        </w:rPr>
        <w:t>П-</w:t>
      </w:r>
      <w:proofErr w:type="gramEnd"/>
      <w:r w:rsidRPr="002A1516">
        <w:rPr>
          <w:b/>
          <w:sz w:val="20"/>
          <w:szCs w:val="20"/>
        </w:rPr>
        <w:t xml:space="preserve">  — правильно предсказанные отвержения;</w:t>
      </w:r>
    </w:p>
    <w:p w:rsidR="00F70C07" w:rsidRPr="002A1516" w:rsidRDefault="00F70C07" w:rsidP="00F70C07">
      <w:pPr>
        <w:jc w:val="both"/>
        <w:rPr>
          <w:b/>
          <w:sz w:val="20"/>
          <w:szCs w:val="20"/>
        </w:rPr>
      </w:pPr>
      <w:proofErr w:type="gramStart"/>
      <w:r w:rsidRPr="002A1516">
        <w:rPr>
          <w:b/>
          <w:sz w:val="20"/>
          <w:szCs w:val="20"/>
        </w:rPr>
        <w:t>Р</w:t>
      </w:r>
      <w:proofErr w:type="gramEnd"/>
      <w:r w:rsidRPr="002A1516">
        <w:rPr>
          <w:b/>
          <w:sz w:val="20"/>
          <w:szCs w:val="20"/>
        </w:rPr>
        <w:t>+ — сумма баллов за выборы (важен порядок: в какую очередь — 1-ю, 2-ю и т.д. выбирается ученик).</w:t>
      </w:r>
    </w:p>
    <w:p w:rsidR="00F70C07" w:rsidRPr="002A1516" w:rsidRDefault="00F70C07" w:rsidP="00F70C07">
      <w:pPr>
        <w:jc w:val="both"/>
        <w:rPr>
          <w:b/>
          <w:sz w:val="20"/>
          <w:szCs w:val="20"/>
        </w:rPr>
      </w:pPr>
      <w:r w:rsidRPr="002A1516">
        <w:rPr>
          <w:b/>
          <w:sz w:val="20"/>
          <w:szCs w:val="20"/>
        </w:rPr>
        <w:t xml:space="preserve">Все учащиеся  класса в зависимости от полученных выборов и </w:t>
      </w:r>
      <w:proofErr w:type="spellStart"/>
      <w:r w:rsidRPr="002A1516">
        <w:rPr>
          <w:b/>
          <w:sz w:val="20"/>
          <w:szCs w:val="20"/>
        </w:rPr>
        <w:t>отвержений</w:t>
      </w:r>
      <w:proofErr w:type="spellEnd"/>
      <w:r w:rsidRPr="002A1516">
        <w:rPr>
          <w:b/>
          <w:sz w:val="20"/>
          <w:szCs w:val="20"/>
        </w:rPr>
        <w:t xml:space="preserve"> распределяются по статусным группам:</w:t>
      </w:r>
    </w:p>
    <w:p w:rsidR="00F70C07" w:rsidRPr="002A1516" w:rsidRDefault="00F70C07" w:rsidP="00F70C07">
      <w:pPr>
        <w:spacing w:after="0" w:line="240" w:lineRule="auto"/>
        <w:jc w:val="both"/>
        <w:rPr>
          <w:b/>
          <w:sz w:val="20"/>
          <w:szCs w:val="20"/>
        </w:rPr>
      </w:pPr>
      <w:proofErr w:type="spellStart"/>
      <w:r w:rsidRPr="002A1516">
        <w:rPr>
          <w:b/>
          <w:sz w:val="20"/>
          <w:szCs w:val="20"/>
        </w:rPr>
        <w:t>высокостатусные</w:t>
      </w:r>
      <w:proofErr w:type="spellEnd"/>
      <w:r w:rsidRPr="002A1516">
        <w:rPr>
          <w:b/>
          <w:sz w:val="20"/>
          <w:szCs w:val="20"/>
        </w:rPr>
        <w:t xml:space="preserve"> — получившие выборы приблизительно половины класса;</w:t>
      </w:r>
    </w:p>
    <w:p w:rsidR="00F70C07" w:rsidRPr="002A1516" w:rsidRDefault="00F70C07" w:rsidP="00F70C07">
      <w:pPr>
        <w:spacing w:after="0" w:line="240" w:lineRule="auto"/>
        <w:jc w:val="both"/>
        <w:rPr>
          <w:b/>
          <w:sz w:val="20"/>
          <w:szCs w:val="20"/>
        </w:rPr>
      </w:pPr>
      <w:proofErr w:type="spellStart"/>
      <w:r w:rsidRPr="002A1516">
        <w:rPr>
          <w:b/>
          <w:sz w:val="20"/>
          <w:szCs w:val="20"/>
        </w:rPr>
        <w:t>среднестатусные</w:t>
      </w:r>
      <w:proofErr w:type="spellEnd"/>
      <w:r w:rsidRPr="002A1516">
        <w:rPr>
          <w:b/>
          <w:sz w:val="20"/>
          <w:szCs w:val="20"/>
        </w:rPr>
        <w:t xml:space="preserve"> — немного меньше половины класса;</w:t>
      </w:r>
    </w:p>
    <w:p w:rsidR="00F70C07" w:rsidRPr="002A1516" w:rsidRDefault="00F70C07" w:rsidP="00F70C07">
      <w:pPr>
        <w:spacing w:after="0" w:line="240" w:lineRule="auto"/>
        <w:jc w:val="both"/>
        <w:rPr>
          <w:b/>
          <w:sz w:val="20"/>
          <w:szCs w:val="20"/>
        </w:rPr>
      </w:pPr>
      <w:proofErr w:type="spellStart"/>
      <w:r w:rsidRPr="002A1516">
        <w:rPr>
          <w:b/>
          <w:sz w:val="20"/>
          <w:szCs w:val="20"/>
        </w:rPr>
        <w:t>низкостатусные</w:t>
      </w:r>
      <w:proofErr w:type="spellEnd"/>
      <w:r w:rsidRPr="002A1516">
        <w:rPr>
          <w:b/>
          <w:sz w:val="20"/>
          <w:szCs w:val="20"/>
        </w:rPr>
        <w:t xml:space="preserve"> (</w:t>
      </w:r>
      <w:proofErr w:type="gramStart"/>
      <w:r w:rsidRPr="002A1516">
        <w:rPr>
          <w:b/>
          <w:sz w:val="20"/>
          <w:szCs w:val="20"/>
        </w:rPr>
        <w:t>изолированные</w:t>
      </w:r>
      <w:proofErr w:type="gramEnd"/>
      <w:r w:rsidRPr="002A1516">
        <w:rPr>
          <w:b/>
          <w:sz w:val="20"/>
          <w:szCs w:val="20"/>
        </w:rPr>
        <w:t xml:space="preserve">, отверженные, </w:t>
      </w:r>
      <w:proofErr w:type="spellStart"/>
      <w:r w:rsidRPr="002A1516">
        <w:rPr>
          <w:b/>
          <w:sz w:val="20"/>
          <w:szCs w:val="20"/>
        </w:rPr>
        <w:t>пренебрегаемые</w:t>
      </w:r>
      <w:proofErr w:type="spellEnd"/>
      <w:r w:rsidRPr="002A1516">
        <w:rPr>
          <w:b/>
          <w:sz w:val="20"/>
          <w:szCs w:val="20"/>
        </w:rPr>
        <w:t xml:space="preserve">) — 2-3 положительных выбора при различном числе </w:t>
      </w:r>
      <w:proofErr w:type="spellStart"/>
      <w:r w:rsidRPr="002A1516">
        <w:rPr>
          <w:b/>
          <w:sz w:val="20"/>
          <w:szCs w:val="20"/>
        </w:rPr>
        <w:t>отвержений</w:t>
      </w:r>
      <w:proofErr w:type="spellEnd"/>
      <w:r w:rsidRPr="002A1516">
        <w:rPr>
          <w:b/>
          <w:sz w:val="20"/>
          <w:szCs w:val="20"/>
        </w:rPr>
        <w:t>.</w:t>
      </w:r>
    </w:p>
    <w:p w:rsidR="00F70C07" w:rsidRPr="002A1516" w:rsidRDefault="00F70C07" w:rsidP="00F70C07">
      <w:pPr>
        <w:jc w:val="both"/>
        <w:rPr>
          <w:b/>
          <w:sz w:val="20"/>
          <w:szCs w:val="20"/>
        </w:rPr>
      </w:pPr>
    </w:p>
    <w:p w:rsidR="00F70C07" w:rsidRPr="002A1516" w:rsidRDefault="00F70C07" w:rsidP="00F70C07">
      <w:pPr>
        <w:spacing w:after="0" w:line="240" w:lineRule="auto"/>
        <w:jc w:val="both"/>
        <w:rPr>
          <w:sz w:val="20"/>
          <w:szCs w:val="20"/>
        </w:rPr>
      </w:pPr>
      <w:r w:rsidRPr="002A1516">
        <w:rPr>
          <w:sz w:val="20"/>
          <w:szCs w:val="20"/>
        </w:rPr>
        <w:t xml:space="preserve">Построение </w:t>
      </w:r>
      <w:proofErr w:type="spellStart"/>
      <w:r w:rsidRPr="002A1516">
        <w:rPr>
          <w:sz w:val="20"/>
          <w:szCs w:val="20"/>
        </w:rPr>
        <w:t>социограммы</w:t>
      </w:r>
      <w:proofErr w:type="spellEnd"/>
      <w:r w:rsidRPr="002A1516">
        <w:rPr>
          <w:sz w:val="20"/>
          <w:szCs w:val="20"/>
        </w:rPr>
        <w:t>.</w:t>
      </w:r>
    </w:p>
    <w:p w:rsidR="00F70C07" w:rsidRPr="002A1516" w:rsidRDefault="00F70C07" w:rsidP="00F70C07">
      <w:pPr>
        <w:jc w:val="both"/>
        <w:rPr>
          <w:sz w:val="20"/>
          <w:szCs w:val="20"/>
        </w:rPr>
      </w:pPr>
      <w:r w:rsidRPr="002A1516">
        <w:rPr>
          <w:b/>
          <w:sz w:val="20"/>
          <w:szCs w:val="20"/>
        </w:rPr>
        <w:t xml:space="preserve">Цель построения </w:t>
      </w:r>
      <w:proofErr w:type="spellStart"/>
      <w:r w:rsidRPr="002A1516">
        <w:rPr>
          <w:b/>
          <w:sz w:val="20"/>
          <w:szCs w:val="20"/>
        </w:rPr>
        <w:t>социограммы</w:t>
      </w:r>
      <w:proofErr w:type="spellEnd"/>
      <w:r w:rsidRPr="002A1516">
        <w:rPr>
          <w:b/>
          <w:sz w:val="20"/>
          <w:szCs w:val="20"/>
        </w:rPr>
        <w:t xml:space="preserve"> — выявить существующие в классе </w:t>
      </w:r>
      <w:proofErr w:type="spellStart"/>
      <w:r w:rsidRPr="002A1516">
        <w:rPr>
          <w:b/>
          <w:sz w:val="20"/>
          <w:szCs w:val="20"/>
        </w:rPr>
        <w:t>микрогруппы</w:t>
      </w:r>
      <w:proofErr w:type="spellEnd"/>
      <w:r w:rsidRPr="002A1516">
        <w:rPr>
          <w:b/>
          <w:sz w:val="20"/>
          <w:szCs w:val="20"/>
        </w:rPr>
        <w:t>, установить характер взаимоотношений в них, выделить социометрическую «звезду» из группы популярных.</w:t>
      </w:r>
    </w:p>
    <w:p w:rsidR="00F70C07" w:rsidRPr="002A1516" w:rsidRDefault="00F70C07" w:rsidP="00F70C07">
      <w:pPr>
        <w:jc w:val="both"/>
        <w:rPr>
          <w:b/>
          <w:sz w:val="20"/>
          <w:szCs w:val="20"/>
        </w:rPr>
      </w:pPr>
      <w:r w:rsidRPr="002A1516">
        <w:rPr>
          <w:b/>
          <w:sz w:val="20"/>
          <w:szCs w:val="20"/>
        </w:rPr>
        <w:t xml:space="preserve">Для построения </w:t>
      </w:r>
      <w:proofErr w:type="spellStart"/>
      <w:r w:rsidRPr="002A1516">
        <w:rPr>
          <w:b/>
          <w:sz w:val="20"/>
          <w:szCs w:val="20"/>
        </w:rPr>
        <w:t>социограммы</w:t>
      </w:r>
      <w:proofErr w:type="spellEnd"/>
      <w:r w:rsidRPr="002A1516">
        <w:rPr>
          <w:b/>
          <w:sz w:val="20"/>
          <w:szCs w:val="20"/>
        </w:rPr>
        <w:t xml:space="preserve"> используется система условных обозначений: </w:t>
      </w:r>
    </w:p>
    <w:p w:rsidR="00F70C07" w:rsidRPr="002A1516" w:rsidRDefault="00862122" w:rsidP="00F70C07">
      <w:pPr>
        <w:jc w:val="both"/>
        <w:rPr>
          <w:b/>
          <w:sz w:val="20"/>
          <w:szCs w:val="20"/>
        </w:rPr>
      </w:pPr>
      <w:r>
        <w:rPr>
          <w:b/>
          <w:noProof/>
          <w:sz w:val="20"/>
          <w:szCs w:val="20"/>
          <w:lang w:eastAsia="ru-RU"/>
        </w:rPr>
        <w:pict>
          <v:oval id="Овал 28" o:spid="_x0000_s1041" style="position:absolute;left:0;text-align:left;margin-left:252pt;margin-top:12.45pt;width:31.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"/>
        </w:pict>
      </w:r>
      <w:r>
        <w:rPr>
          <w:b/>
          <w:noProof/>
          <w:sz w:val="20"/>
          <w:szCs w:val="20"/>
          <w:lang w:eastAsia="ru-RU"/>
        </w:rPr>
        <w:pict>
          <v:rect id="Прямоугольник 27" o:spid="_x0000_s1040" style="position:absolute;left:0;text-align:left;margin-left:26.25pt;margin-top:12.45pt;width:26.25pt;height:27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"/>
        </w:pict>
      </w:r>
      <w:r w:rsidR="00F70C07" w:rsidRPr="002A1516">
        <w:rPr>
          <w:b/>
          <w:sz w:val="20"/>
          <w:szCs w:val="20"/>
        </w:rPr>
        <w:t xml:space="preserve">               </w:t>
      </w:r>
    </w:p>
    <w:p w:rsidR="00F70C07" w:rsidRPr="002A1516" w:rsidRDefault="00F70C07" w:rsidP="00F70C07">
      <w:pPr>
        <w:jc w:val="both"/>
        <w:rPr>
          <w:b/>
          <w:sz w:val="20"/>
          <w:szCs w:val="20"/>
        </w:rPr>
      </w:pPr>
      <w:r w:rsidRPr="002A1516">
        <w:rPr>
          <w:b/>
          <w:sz w:val="20"/>
          <w:szCs w:val="20"/>
        </w:rPr>
        <w:t xml:space="preserve">               — мальчик                                                          — девочка</w:t>
      </w:r>
    </w:p>
    <w:p w:rsidR="00F70C07" w:rsidRPr="002A1516" w:rsidRDefault="00F70C07" w:rsidP="00F70C07">
      <w:pPr>
        <w:jc w:val="both"/>
        <w:rPr>
          <w:b/>
          <w:sz w:val="20"/>
          <w:szCs w:val="20"/>
        </w:rPr>
      </w:pPr>
    </w:p>
    <w:p w:rsidR="00F70C07" w:rsidRPr="002A1516" w:rsidRDefault="00F70C07" w:rsidP="00F70C07">
      <w:pPr>
        <w:jc w:val="both"/>
        <w:rPr>
          <w:b/>
          <w:sz w:val="20"/>
          <w:szCs w:val="20"/>
        </w:rPr>
      </w:pPr>
      <w:r w:rsidRPr="002A1516">
        <w:rPr>
          <w:b/>
          <w:sz w:val="20"/>
          <w:szCs w:val="20"/>
        </w:rPr>
        <w:t>В кружок (квадрат)  вписывается фамилия или инициалы учащегося, над фамилией указывается  число положительных выборов, под фамилией — число отрицательных выборов.</w:t>
      </w:r>
    </w:p>
    <w:p w:rsidR="00F70C07" w:rsidRPr="002A1516" w:rsidRDefault="00862122" w:rsidP="00F70C07">
      <w:pPr>
        <w:jc w:val="both"/>
        <w:rPr>
          <w:b/>
          <w:sz w:val="20"/>
          <w:szCs w:val="20"/>
        </w:rPr>
      </w:pPr>
      <w:r>
        <w:rPr>
          <w:b/>
          <w:noProof/>
          <w:sz w:val="20"/>
          <w:szCs w:val="20"/>
          <w:lang w:eastAsia="ru-RU"/>
        </w:rPr>
        <w:pict>
          <v:rect id="Прямоугольник 26" o:spid="_x0000_s1039" style="position:absolute;left:0;text-align:left;margin-left:47.25pt;margin-top:10.65pt;width:47.25pt;height:54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">
            <v:textbox>
              <w:txbxContent>
                <w:p w:rsidR="0009583D" w:rsidRDefault="0009583D" w:rsidP="00F70C07">
                  <w:pPr>
                    <w:jc w:val="both"/>
                    <w:rPr>
                      <w:sz w:val="24"/>
                      <w:szCs w:val="24"/>
                    </w:rPr>
                  </w:pPr>
                  <w:r>
                    <w:t>+</w:t>
                  </w:r>
                  <w:r>
                    <w:rPr>
                      <w:b/>
                      <w:sz w:val="24"/>
                      <w:szCs w:val="24"/>
                    </w:rPr>
                    <w:t>11</w:t>
                  </w:r>
                </w:p>
                <w:p w:rsidR="0009583D" w:rsidRDefault="0009583D" w:rsidP="00F70C07">
                  <w:pPr>
                    <w:jc w:val="both"/>
                    <w:rPr>
                      <w:b/>
                      <w:sz w:val="24"/>
                      <w:szCs w:val="24"/>
                    </w:rPr>
                  </w:pPr>
                  <w:r>
                    <w:rPr>
                      <w:b/>
                      <w:sz w:val="24"/>
                      <w:szCs w:val="24"/>
                    </w:rPr>
                    <w:t>Н. С.</w:t>
                  </w:r>
                </w:p>
                <w:p w:rsidR="0009583D" w:rsidRDefault="0009583D" w:rsidP="00F70C07">
                  <w:pPr>
                    <w:jc w:val="both"/>
                    <w:rPr>
                      <w:b/>
                      <w:sz w:val="24"/>
                      <w:szCs w:val="24"/>
                    </w:rPr>
                  </w:pPr>
                  <w:r>
                    <w:rPr>
                      <w:b/>
                      <w:sz w:val="24"/>
                      <w:szCs w:val="24"/>
                    </w:rPr>
                    <w:t>- 0</w:t>
                  </w:r>
                </w:p>
              </w:txbxContent>
            </v:textbox>
          </v:rect>
        </w:pict>
      </w:r>
      <w:r>
        <w:rPr>
          <w:b/>
          <w:noProof/>
          <w:sz w:val="20"/>
          <w:szCs w:val="20"/>
          <w:lang w:eastAsia="ru-RU"/>
        </w:rPr>
        <w:pict>
          <v:oval id="Овал 25" o:spid="_x0000_s1027" style="position:absolute;left:0;text-align:left;margin-left:241.5pt;margin-top:10.65pt;width:57.7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">
            <v:textbox>
              <w:txbxContent>
                <w:p w:rsidR="0009583D" w:rsidRDefault="0009583D" w:rsidP="00F70C07">
                  <w:pPr>
                    <w:jc w:val="both"/>
                    <w:rPr>
                      <w:sz w:val="24"/>
                      <w:szCs w:val="24"/>
                    </w:rPr>
                  </w:pPr>
                  <w:r>
                    <w:rPr>
                      <w:b/>
                      <w:sz w:val="24"/>
                      <w:szCs w:val="24"/>
                    </w:rPr>
                    <w:t>+ 16</w:t>
                  </w:r>
                </w:p>
                <w:p w:rsidR="0009583D" w:rsidRDefault="0009583D" w:rsidP="00F70C07">
                  <w:pPr>
                    <w:jc w:val="both"/>
                    <w:rPr>
                      <w:b/>
                      <w:sz w:val="24"/>
                      <w:szCs w:val="24"/>
                    </w:rPr>
                  </w:pPr>
                  <w:r>
                    <w:rPr>
                      <w:b/>
                      <w:sz w:val="24"/>
                      <w:szCs w:val="24"/>
                    </w:rPr>
                    <w:t>У. А.</w:t>
                  </w:r>
                </w:p>
                <w:p w:rsidR="0009583D" w:rsidRDefault="0009583D" w:rsidP="00F70C07">
                  <w:pPr>
                    <w:jc w:val="both"/>
                    <w:rPr>
                      <w:b/>
                      <w:sz w:val="24"/>
                      <w:szCs w:val="24"/>
                    </w:rPr>
                  </w:pPr>
                  <w:r>
                    <w:rPr>
                      <w:b/>
                      <w:sz w:val="24"/>
                      <w:szCs w:val="24"/>
                    </w:rPr>
                    <w:t>_- 2</w:t>
                  </w:r>
                </w:p>
              </w:txbxContent>
            </v:textbox>
          </v:oval>
        </w:pict>
      </w:r>
      <w:r w:rsidR="00F70C07" w:rsidRPr="002A1516">
        <w:rPr>
          <w:b/>
          <w:sz w:val="20"/>
          <w:szCs w:val="20"/>
        </w:rPr>
        <w:t xml:space="preserve">                                                                                                   </w:t>
      </w: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p>
    <w:p w:rsidR="00F70C07" w:rsidRPr="002A1516" w:rsidRDefault="00F70C07" w:rsidP="00F70C07">
      <w:pPr>
        <w:jc w:val="both"/>
        <w:rPr>
          <w:b/>
          <w:sz w:val="20"/>
          <w:szCs w:val="20"/>
        </w:rPr>
      </w:pPr>
      <w:r w:rsidRPr="002A1516">
        <w:rPr>
          <w:b/>
          <w:sz w:val="20"/>
          <w:szCs w:val="20"/>
        </w:rPr>
        <w:t xml:space="preserve">Работу с общей </w:t>
      </w:r>
      <w:proofErr w:type="spellStart"/>
      <w:r w:rsidRPr="002A1516">
        <w:rPr>
          <w:b/>
          <w:sz w:val="20"/>
          <w:szCs w:val="20"/>
        </w:rPr>
        <w:t>социограммой</w:t>
      </w:r>
      <w:proofErr w:type="spellEnd"/>
      <w:r w:rsidRPr="002A1516">
        <w:rPr>
          <w:b/>
          <w:sz w:val="20"/>
          <w:szCs w:val="20"/>
        </w:rPr>
        <w:t xml:space="preserve">  лучше всего начинать с изображения системы </w:t>
      </w:r>
      <w:r w:rsidRPr="002A1516">
        <w:rPr>
          <w:sz w:val="20"/>
          <w:szCs w:val="20"/>
        </w:rPr>
        <w:t xml:space="preserve"> положительных выборов.</w:t>
      </w:r>
      <w:r w:rsidRPr="002A1516">
        <w:rPr>
          <w:b/>
          <w:sz w:val="20"/>
          <w:szCs w:val="20"/>
        </w:rPr>
        <w:t xml:space="preserve"> </w:t>
      </w:r>
      <w:proofErr w:type="gramStart"/>
      <w:r w:rsidRPr="002A1516">
        <w:rPr>
          <w:b/>
          <w:sz w:val="20"/>
          <w:szCs w:val="20"/>
        </w:rPr>
        <w:t xml:space="preserve">Для этого на большом листе, в его левой части, изображается </w:t>
      </w:r>
      <w:proofErr w:type="spellStart"/>
      <w:r w:rsidRPr="002A1516">
        <w:rPr>
          <w:b/>
          <w:sz w:val="20"/>
          <w:szCs w:val="20"/>
        </w:rPr>
        <w:t>социограмма</w:t>
      </w:r>
      <w:proofErr w:type="spellEnd"/>
      <w:r w:rsidRPr="002A1516">
        <w:rPr>
          <w:b/>
          <w:sz w:val="20"/>
          <w:szCs w:val="20"/>
        </w:rPr>
        <w:t xml:space="preserve"> положительных выборов мальчиков, в правой — </w:t>
      </w:r>
      <w:proofErr w:type="spellStart"/>
      <w:r w:rsidRPr="002A1516">
        <w:rPr>
          <w:b/>
          <w:sz w:val="20"/>
          <w:szCs w:val="20"/>
        </w:rPr>
        <w:t>социограмма</w:t>
      </w:r>
      <w:proofErr w:type="spellEnd"/>
      <w:r w:rsidRPr="002A1516">
        <w:rPr>
          <w:b/>
          <w:sz w:val="20"/>
          <w:szCs w:val="20"/>
        </w:rPr>
        <w:t xml:space="preserve"> положительных выборов девочек.</w:t>
      </w:r>
      <w:proofErr w:type="gramEnd"/>
      <w:r w:rsidRPr="002A1516">
        <w:rPr>
          <w:b/>
          <w:sz w:val="20"/>
          <w:szCs w:val="20"/>
        </w:rPr>
        <w:t xml:space="preserve"> Выбирается самый </w:t>
      </w:r>
      <w:proofErr w:type="spellStart"/>
      <w:r w:rsidRPr="002A1516">
        <w:rPr>
          <w:b/>
          <w:sz w:val="20"/>
          <w:szCs w:val="20"/>
        </w:rPr>
        <w:t>высокостатусный</w:t>
      </w:r>
      <w:proofErr w:type="spellEnd"/>
      <w:r w:rsidRPr="002A1516">
        <w:rPr>
          <w:b/>
          <w:sz w:val="20"/>
          <w:szCs w:val="20"/>
        </w:rPr>
        <w:t xml:space="preserve"> ученик (ученица), затем вокруг него изображаются знаки тех уч-ся, которые его выбирают (или которым он отдал предпочтение). Если «</w:t>
      </w:r>
      <w:proofErr w:type="spellStart"/>
      <w:r w:rsidRPr="002A1516">
        <w:rPr>
          <w:b/>
          <w:sz w:val="20"/>
          <w:szCs w:val="20"/>
        </w:rPr>
        <w:t>высокостатусных</w:t>
      </w:r>
      <w:proofErr w:type="spellEnd"/>
      <w:r w:rsidRPr="002A1516">
        <w:rPr>
          <w:b/>
          <w:sz w:val="20"/>
          <w:szCs w:val="20"/>
        </w:rPr>
        <w:t xml:space="preserve">» детей несколько, то их знаки  все выносятся на лист. Таким </w:t>
      </w:r>
      <w:proofErr w:type="gramStart"/>
      <w:r w:rsidRPr="002A1516">
        <w:rPr>
          <w:b/>
          <w:sz w:val="20"/>
          <w:szCs w:val="20"/>
        </w:rPr>
        <w:t>образом</w:t>
      </w:r>
      <w:proofErr w:type="gramEnd"/>
      <w:r w:rsidRPr="002A1516">
        <w:rPr>
          <w:b/>
          <w:sz w:val="20"/>
          <w:szCs w:val="20"/>
        </w:rPr>
        <w:t xml:space="preserve"> определяются </w:t>
      </w:r>
      <w:proofErr w:type="spellStart"/>
      <w:r w:rsidRPr="002A1516">
        <w:rPr>
          <w:b/>
          <w:sz w:val="20"/>
          <w:szCs w:val="20"/>
        </w:rPr>
        <w:t>микрогруппы</w:t>
      </w:r>
      <w:proofErr w:type="spellEnd"/>
      <w:r w:rsidRPr="002A1516">
        <w:rPr>
          <w:b/>
          <w:sz w:val="20"/>
          <w:szCs w:val="20"/>
        </w:rPr>
        <w:t xml:space="preserve"> в классе.  </w:t>
      </w:r>
    </w:p>
    <w:p w:rsidR="00F70C07" w:rsidRPr="002A1516" w:rsidRDefault="00F70C07" w:rsidP="00F70C07">
      <w:pPr>
        <w:jc w:val="both"/>
        <w:rPr>
          <w:b/>
          <w:sz w:val="20"/>
          <w:szCs w:val="20"/>
        </w:rPr>
      </w:pPr>
      <w:r w:rsidRPr="002A1516">
        <w:rPr>
          <w:b/>
          <w:sz w:val="20"/>
          <w:szCs w:val="20"/>
        </w:rPr>
        <w:t xml:space="preserve">На </w:t>
      </w:r>
      <w:proofErr w:type="spellStart"/>
      <w:r w:rsidRPr="002A1516">
        <w:rPr>
          <w:b/>
          <w:sz w:val="20"/>
          <w:szCs w:val="20"/>
        </w:rPr>
        <w:t>социограмму</w:t>
      </w:r>
      <w:proofErr w:type="spellEnd"/>
      <w:r w:rsidRPr="002A1516">
        <w:rPr>
          <w:b/>
          <w:sz w:val="20"/>
          <w:szCs w:val="20"/>
        </w:rPr>
        <w:t xml:space="preserve"> положительных выборов накладываются важнейшие </w:t>
      </w:r>
      <w:r w:rsidRPr="002A1516">
        <w:rPr>
          <w:sz w:val="20"/>
          <w:szCs w:val="20"/>
        </w:rPr>
        <w:t xml:space="preserve"> отрицательные связи:</w:t>
      </w:r>
    </w:p>
    <w:p w:rsidR="00F70C07" w:rsidRPr="002A1516" w:rsidRDefault="00F70C07" w:rsidP="00F70C07">
      <w:pPr>
        <w:spacing w:after="0" w:line="240" w:lineRule="auto"/>
        <w:jc w:val="both"/>
        <w:rPr>
          <w:sz w:val="20"/>
          <w:szCs w:val="20"/>
        </w:rPr>
      </w:pPr>
      <w:proofErr w:type="gramStart"/>
      <w:r w:rsidRPr="002A1516">
        <w:rPr>
          <w:b/>
          <w:sz w:val="20"/>
          <w:szCs w:val="20"/>
        </w:rPr>
        <w:t>Взаимные</w:t>
      </w:r>
      <w:proofErr w:type="gramEnd"/>
      <w:r w:rsidRPr="002A1516">
        <w:rPr>
          <w:b/>
          <w:sz w:val="20"/>
          <w:szCs w:val="20"/>
        </w:rPr>
        <w:t xml:space="preserve"> отвержения.</w:t>
      </w:r>
    </w:p>
    <w:p w:rsidR="00F70C07" w:rsidRPr="002A1516" w:rsidRDefault="00F70C07" w:rsidP="00F70C07">
      <w:pPr>
        <w:spacing w:after="0" w:line="240" w:lineRule="auto"/>
        <w:jc w:val="both"/>
        <w:rPr>
          <w:b/>
          <w:sz w:val="20"/>
          <w:szCs w:val="20"/>
        </w:rPr>
      </w:pPr>
      <w:r w:rsidRPr="002A1516">
        <w:rPr>
          <w:b/>
          <w:sz w:val="20"/>
          <w:szCs w:val="20"/>
        </w:rPr>
        <w:t xml:space="preserve">Отрицательные выборы, адресованные </w:t>
      </w:r>
      <w:proofErr w:type="spellStart"/>
      <w:r w:rsidRPr="002A1516">
        <w:rPr>
          <w:b/>
          <w:sz w:val="20"/>
          <w:szCs w:val="20"/>
        </w:rPr>
        <w:t>высокостатусным</w:t>
      </w:r>
      <w:proofErr w:type="spellEnd"/>
      <w:r w:rsidRPr="002A1516">
        <w:rPr>
          <w:b/>
          <w:sz w:val="20"/>
          <w:szCs w:val="20"/>
        </w:rPr>
        <w:t xml:space="preserve"> и «звездам».</w:t>
      </w:r>
    </w:p>
    <w:p w:rsidR="00F70C07" w:rsidRPr="002A1516" w:rsidRDefault="00F70C07" w:rsidP="00F70C07">
      <w:pPr>
        <w:spacing w:after="0" w:line="240" w:lineRule="auto"/>
        <w:jc w:val="both"/>
        <w:rPr>
          <w:b/>
          <w:sz w:val="20"/>
          <w:szCs w:val="20"/>
        </w:rPr>
      </w:pPr>
      <w:r w:rsidRPr="002A1516">
        <w:rPr>
          <w:b/>
          <w:sz w:val="20"/>
          <w:szCs w:val="20"/>
        </w:rPr>
        <w:t xml:space="preserve">Отрицательные выборы внутри </w:t>
      </w:r>
      <w:proofErr w:type="spellStart"/>
      <w:r w:rsidRPr="002A1516">
        <w:rPr>
          <w:b/>
          <w:sz w:val="20"/>
          <w:szCs w:val="20"/>
        </w:rPr>
        <w:t>микрогрупп</w:t>
      </w:r>
      <w:proofErr w:type="spellEnd"/>
      <w:r w:rsidRPr="002A1516">
        <w:rPr>
          <w:b/>
          <w:sz w:val="20"/>
          <w:szCs w:val="20"/>
        </w:rPr>
        <w:t>.</w:t>
      </w:r>
    </w:p>
    <w:p w:rsidR="00F70C07" w:rsidRPr="002A1516" w:rsidRDefault="00F70C07" w:rsidP="00F70C07">
      <w:pPr>
        <w:spacing w:after="0" w:line="240" w:lineRule="auto"/>
        <w:jc w:val="both"/>
        <w:rPr>
          <w:b/>
          <w:sz w:val="20"/>
          <w:szCs w:val="20"/>
        </w:rPr>
      </w:pPr>
      <w:r w:rsidRPr="002A1516">
        <w:rPr>
          <w:b/>
          <w:sz w:val="20"/>
          <w:szCs w:val="20"/>
        </w:rPr>
        <w:t xml:space="preserve">Отрицательные связи между центральными фигурами </w:t>
      </w:r>
      <w:proofErr w:type="gramStart"/>
      <w:r w:rsidRPr="002A1516">
        <w:rPr>
          <w:b/>
          <w:sz w:val="20"/>
          <w:szCs w:val="20"/>
        </w:rPr>
        <w:t>различных</w:t>
      </w:r>
      <w:proofErr w:type="gramEnd"/>
      <w:r w:rsidRPr="002A1516">
        <w:rPr>
          <w:b/>
          <w:sz w:val="20"/>
          <w:szCs w:val="20"/>
        </w:rPr>
        <w:t xml:space="preserve"> </w:t>
      </w:r>
      <w:proofErr w:type="spellStart"/>
      <w:r w:rsidRPr="002A1516">
        <w:rPr>
          <w:b/>
          <w:sz w:val="20"/>
          <w:szCs w:val="20"/>
        </w:rPr>
        <w:t>микрогрупп</w:t>
      </w:r>
      <w:proofErr w:type="spellEnd"/>
      <w:r w:rsidRPr="002A1516">
        <w:rPr>
          <w:b/>
          <w:sz w:val="20"/>
          <w:szCs w:val="20"/>
        </w:rPr>
        <w:t>.</w:t>
      </w:r>
    </w:p>
    <w:p w:rsidR="00F70C07" w:rsidRPr="002A1516" w:rsidRDefault="00F70C07" w:rsidP="00F70C07">
      <w:pPr>
        <w:spacing w:after="0" w:line="240" w:lineRule="auto"/>
        <w:jc w:val="both"/>
        <w:rPr>
          <w:b/>
          <w:sz w:val="20"/>
          <w:szCs w:val="20"/>
        </w:rPr>
      </w:pPr>
      <w:r w:rsidRPr="002A1516">
        <w:rPr>
          <w:b/>
          <w:sz w:val="20"/>
          <w:szCs w:val="20"/>
        </w:rPr>
        <w:t>Отрицательные связи между мальчиками и девочками.</w:t>
      </w:r>
    </w:p>
    <w:p w:rsidR="00F70C07" w:rsidRPr="002A1516" w:rsidRDefault="00F70C07" w:rsidP="00F70C07">
      <w:pPr>
        <w:jc w:val="both"/>
        <w:rPr>
          <w:b/>
          <w:sz w:val="20"/>
          <w:szCs w:val="20"/>
        </w:rPr>
      </w:pPr>
    </w:p>
    <w:p w:rsidR="00F70C07" w:rsidRPr="002A1516" w:rsidRDefault="00F70C07" w:rsidP="00F70C07">
      <w:pPr>
        <w:spacing w:after="0" w:line="240" w:lineRule="auto"/>
        <w:jc w:val="both"/>
        <w:rPr>
          <w:b/>
          <w:sz w:val="20"/>
          <w:szCs w:val="20"/>
        </w:rPr>
      </w:pPr>
      <w:proofErr w:type="spellStart"/>
      <w:r w:rsidRPr="002A1516">
        <w:rPr>
          <w:sz w:val="20"/>
          <w:szCs w:val="20"/>
        </w:rPr>
        <w:t>Аутосоциометрия</w:t>
      </w:r>
      <w:proofErr w:type="spellEnd"/>
      <w:r w:rsidRPr="002A1516">
        <w:rPr>
          <w:sz w:val="20"/>
          <w:szCs w:val="20"/>
        </w:rPr>
        <w:t>.</w:t>
      </w:r>
    </w:p>
    <w:p w:rsidR="00F70C07" w:rsidRPr="002A1516" w:rsidRDefault="00F70C07" w:rsidP="00F70C07">
      <w:pPr>
        <w:jc w:val="both"/>
        <w:rPr>
          <w:sz w:val="20"/>
          <w:szCs w:val="20"/>
        </w:rPr>
      </w:pPr>
      <w:r w:rsidRPr="002A1516">
        <w:rPr>
          <w:b/>
          <w:sz w:val="20"/>
          <w:szCs w:val="20"/>
        </w:rPr>
        <w:t xml:space="preserve">Исследует  уровень развития социально-рефлексивного навыка — умения адекватно оценить отношение к себе других людей (3-4 вопросы анкеты). Данные по этим двум вопросам нужно занести в вертикальный столбец социометрической матрицы под фамилией конкретного школьника. Например, клетки с предполагаемыми выборами закрасить в красный цвет, а с предполагаемыми </w:t>
      </w:r>
      <w:proofErr w:type="spellStart"/>
      <w:r w:rsidRPr="002A1516">
        <w:rPr>
          <w:b/>
          <w:sz w:val="20"/>
          <w:szCs w:val="20"/>
        </w:rPr>
        <w:t>отвержениями</w:t>
      </w:r>
      <w:proofErr w:type="spellEnd"/>
      <w:r w:rsidRPr="002A1516">
        <w:rPr>
          <w:b/>
          <w:sz w:val="20"/>
          <w:szCs w:val="20"/>
        </w:rPr>
        <w:t xml:space="preserve"> —  </w:t>
      </w:r>
      <w:proofErr w:type="gramStart"/>
      <w:r w:rsidRPr="002A1516">
        <w:rPr>
          <w:b/>
          <w:sz w:val="20"/>
          <w:szCs w:val="20"/>
        </w:rPr>
        <w:t>в</w:t>
      </w:r>
      <w:proofErr w:type="gramEnd"/>
      <w:r w:rsidRPr="002A1516">
        <w:rPr>
          <w:b/>
          <w:sz w:val="20"/>
          <w:szCs w:val="20"/>
        </w:rPr>
        <w:t xml:space="preserve"> синий. Сравнивая эти данные с реальными выборами/ </w:t>
      </w:r>
      <w:proofErr w:type="spellStart"/>
      <w:r w:rsidRPr="002A1516">
        <w:rPr>
          <w:b/>
          <w:sz w:val="20"/>
          <w:szCs w:val="20"/>
        </w:rPr>
        <w:t>отвержениями</w:t>
      </w:r>
      <w:proofErr w:type="spellEnd"/>
      <w:r w:rsidRPr="002A1516">
        <w:rPr>
          <w:b/>
          <w:sz w:val="20"/>
          <w:szCs w:val="20"/>
        </w:rPr>
        <w:t xml:space="preserve"> данного лица, которые тоже представлены в этом столбце, можно подсчитать число совпадений и зафиксировать их в строках </w:t>
      </w:r>
      <w:proofErr w:type="gramStart"/>
      <w:r w:rsidRPr="002A1516">
        <w:rPr>
          <w:b/>
          <w:sz w:val="20"/>
          <w:szCs w:val="20"/>
        </w:rPr>
        <w:t>П</w:t>
      </w:r>
      <w:proofErr w:type="gramEnd"/>
      <w:r w:rsidRPr="002A1516">
        <w:rPr>
          <w:b/>
          <w:sz w:val="20"/>
          <w:szCs w:val="20"/>
        </w:rPr>
        <w:t>+ и П- (правильно предсказанные выборы и отвержения).</w:t>
      </w:r>
    </w:p>
    <w:p w:rsidR="00F70C07" w:rsidRPr="002A1516" w:rsidRDefault="00F70C07" w:rsidP="00F70C07">
      <w:pPr>
        <w:tabs>
          <w:tab w:val="num" w:pos="720"/>
        </w:tabs>
        <w:spacing w:after="0" w:line="240" w:lineRule="auto"/>
        <w:jc w:val="both"/>
        <w:rPr>
          <w:b/>
          <w:sz w:val="20"/>
          <w:szCs w:val="20"/>
        </w:rPr>
      </w:pPr>
      <w:proofErr w:type="spellStart"/>
      <w:r w:rsidRPr="002A1516">
        <w:rPr>
          <w:sz w:val="20"/>
          <w:szCs w:val="20"/>
        </w:rPr>
        <w:t>Референтометрия</w:t>
      </w:r>
      <w:proofErr w:type="spellEnd"/>
      <w:r w:rsidRPr="002A1516">
        <w:rPr>
          <w:sz w:val="20"/>
          <w:szCs w:val="20"/>
        </w:rPr>
        <w:t xml:space="preserve"> </w:t>
      </w:r>
      <w:r w:rsidRPr="002A1516">
        <w:rPr>
          <w:b/>
          <w:sz w:val="20"/>
          <w:szCs w:val="20"/>
        </w:rPr>
        <w:t xml:space="preserve">— измерение ценностной значимости других лиц </w:t>
      </w:r>
      <w:proofErr w:type="gramStart"/>
      <w:r w:rsidRPr="002A1516">
        <w:rPr>
          <w:b/>
          <w:sz w:val="20"/>
          <w:szCs w:val="20"/>
        </w:rPr>
        <w:t xml:space="preserve">( </w:t>
      </w:r>
      <w:proofErr w:type="gramEnd"/>
      <w:r w:rsidRPr="002A1516">
        <w:rPr>
          <w:b/>
          <w:sz w:val="20"/>
          <w:szCs w:val="20"/>
        </w:rPr>
        <w:t xml:space="preserve">5-й вопрос анкеты). Выявленные учащиеся по данному вопросу могут не совпадать ни со «звездами», ни с </w:t>
      </w:r>
      <w:proofErr w:type="spellStart"/>
      <w:r w:rsidRPr="002A1516">
        <w:rPr>
          <w:b/>
          <w:sz w:val="20"/>
          <w:szCs w:val="20"/>
        </w:rPr>
        <w:t>высокостатусными</w:t>
      </w:r>
      <w:proofErr w:type="spellEnd"/>
      <w:r w:rsidRPr="002A1516">
        <w:rPr>
          <w:b/>
          <w:sz w:val="20"/>
          <w:szCs w:val="20"/>
        </w:rPr>
        <w:t>.</w:t>
      </w:r>
    </w:p>
    <w:p w:rsidR="00F70C07" w:rsidRPr="002A1516" w:rsidRDefault="00F70C07" w:rsidP="00F70C07">
      <w:pPr>
        <w:jc w:val="both"/>
        <w:rPr>
          <w:b/>
          <w:sz w:val="20"/>
          <w:szCs w:val="20"/>
        </w:rPr>
      </w:pPr>
      <w:r w:rsidRPr="002A1516">
        <w:rPr>
          <w:sz w:val="20"/>
          <w:szCs w:val="20"/>
        </w:rPr>
        <w:t xml:space="preserve">   </w:t>
      </w:r>
      <w:r w:rsidRPr="002A1516">
        <w:rPr>
          <w:b/>
          <w:sz w:val="20"/>
          <w:szCs w:val="20"/>
        </w:rPr>
        <w:t xml:space="preserve">Данные </w:t>
      </w:r>
      <w:proofErr w:type="spellStart"/>
      <w:r w:rsidRPr="002A1516">
        <w:rPr>
          <w:b/>
          <w:sz w:val="20"/>
          <w:szCs w:val="20"/>
        </w:rPr>
        <w:t>референтометрии</w:t>
      </w:r>
      <w:proofErr w:type="spellEnd"/>
      <w:r w:rsidRPr="002A1516">
        <w:rPr>
          <w:b/>
          <w:sz w:val="20"/>
          <w:szCs w:val="20"/>
        </w:rPr>
        <w:t xml:space="preserve"> также заносятся в социометрическую матрицу. В горизонтальные строки в виде условного знака, отличного от уже </w:t>
      </w:r>
      <w:proofErr w:type="gramStart"/>
      <w:r w:rsidRPr="002A1516">
        <w:rPr>
          <w:b/>
          <w:sz w:val="20"/>
          <w:szCs w:val="20"/>
        </w:rPr>
        <w:t>использованных</w:t>
      </w:r>
      <w:proofErr w:type="gramEnd"/>
      <w:r w:rsidRPr="002A1516">
        <w:rPr>
          <w:b/>
          <w:sz w:val="20"/>
          <w:szCs w:val="20"/>
        </w:rPr>
        <w:t xml:space="preserve"> в таблице (например, галочки), вносится информация о том, кого и,  возможно, в каком порядке назвал конкретный ребенок при ответе на вопрос. В результате подсчета числа набранных баллов (каждый выбор — один балл или ранжированная система) заполняется последняя строка — сумма набранных баллов (</w:t>
      </w:r>
      <w:proofErr w:type="gramStart"/>
      <w:r w:rsidRPr="002A1516">
        <w:rPr>
          <w:b/>
          <w:sz w:val="20"/>
          <w:szCs w:val="20"/>
        </w:rPr>
        <w:t>Р</w:t>
      </w:r>
      <w:proofErr w:type="gramEnd"/>
      <w:r w:rsidRPr="002A1516">
        <w:rPr>
          <w:b/>
          <w:sz w:val="20"/>
          <w:szCs w:val="20"/>
        </w:rPr>
        <w:t>+).</w:t>
      </w:r>
    </w:p>
    <w:p w:rsidR="00F70C07" w:rsidRPr="002A1516" w:rsidRDefault="00F70C07" w:rsidP="00F70C07">
      <w:pPr>
        <w:spacing w:after="0" w:line="240" w:lineRule="auto"/>
        <w:jc w:val="both"/>
        <w:rPr>
          <w:b/>
          <w:sz w:val="20"/>
          <w:szCs w:val="20"/>
        </w:rPr>
      </w:pPr>
      <w:r w:rsidRPr="002A1516">
        <w:rPr>
          <w:sz w:val="20"/>
          <w:szCs w:val="20"/>
        </w:rPr>
        <w:t>Качественный анализ данных.</w:t>
      </w:r>
    </w:p>
    <w:p w:rsidR="00F70C07" w:rsidRPr="002A1516" w:rsidRDefault="00F70C07" w:rsidP="00F70C07">
      <w:pPr>
        <w:jc w:val="both"/>
        <w:rPr>
          <w:sz w:val="20"/>
          <w:szCs w:val="20"/>
        </w:rPr>
      </w:pPr>
      <w:r w:rsidRPr="002A1516">
        <w:rPr>
          <w:sz w:val="20"/>
          <w:szCs w:val="20"/>
        </w:rPr>
        <w:t xml:space="preserve">  </w:t>
      </w:r>
      <w:r w:rsidRPr="002A1516">
        <w:rPr>
          <w:b/>
          <w:sz w:val="20"/>
          <w:szCs w:val="20"/>
        </w:rPr>
        <w:t>Качественный анализ данных представляет собой текст в виде ответов на следующий ряд вопросов:</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Какие статусы преобладают в классе?</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Есть ли «звезды»?</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Каково соотношение непопулярных статусов в классе?</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Каковы причины изоляции или отверженности отдельных учащихся класса?</w:t>
      </w:r>
    </w:p>
    <w:p w:rsidR="00F70C07" w:rsidRPr="002A1516" w:rsidRDefault="00F70C07" w:rsidP="00F70C07">
      <w:pPr>
        <w:numPr>
          <w:ilvl w:val="1"/>
          <w:numId w:val="0"/>
        </w:numPr>
        <w:spacing w:after="0" w:line="240" w:lineRule="auto"/>
        <w:jc w:val="both"/>
        <w:rPr>
          <w:b/>
          <w:sz w:val="20"/>
          <w:szCs w:val="20"/>
        </w:rPr>
      </w:pPr>
      <w:r w:rsidRPr="002A1516">
        <w:rPr>
          <w:b/>
          <w:sz w:val="20"/>
          <w:szCs w:val="20"/>
        </w:rPr>
        <w:t xml:space="preserve">Есть ли в классе </w:t>
      </w:r>
      <w:proofErr w:type="gramStart"/>
      <w:r w:rsidRPr="002A1516">
        <w:rPr>
          <w:b/>
          <w:sz w:val="20"/>
          <w:szCs w:val="20"/>
        </w:rPr>
        <w:t>устойчивые</w:t>
      </w:r>
      <w:proofErr w:type="gramEnd"/>
      <w:r w:rsidRPr="002A1516">
        <w:rPr>
          <w:b/>
          <w:sz w:val="20"/>
          <w:szCs w:val="20"/>
        </w:rPr>
        <w:t xml:space="preserve"> </w:t>
      </w:r>
      <w:proofErr w:type="spellStart"/>
      <w:r w:rsidRPr="002A1516">
        <w:rPr>
          <w:b/>
          <w:sz w:val="20"/>
          <w:szCs w:val="20"/>
        </w:rPr>
        <w:t>микрогруппы</w:t>
      </w:r>
      <w:proofErr w:type="spellEnd"/>
      <w:r w:rsidRPr="002A1516">
        <w:rPr>
          <w:b/>
          <w:sz w:val="20"/>
          <w:szCs w:val="20"/>
        </w:rPr>
        <w:t>?</w:t>
      </w:r>
    </w:p>
    <w:p w:rsidR="00F70C07" w:rsidRPr="002A1516" w:rsidRDefault="00F70C07" w:rsidP="00F70C07">
      <w:pPr>
        <w:numPr>
          <w:ilvl w:val="1"/>
          <w:numId w:val="0"/>
        </w:numPr>
        <w:spacing w:after="0" w:line="240" w:lineRule="auto"/>
        <w:jc w:val="both"/>
        <w:rPr>
          <w:b/>
          <w:sz w:val="20"/>
          <w:szCs w:val="20"/>
        </w:rPr>
      </w:pPr>
      <w:r w:rsidRPr="002A1516">
        <w:rPr>
          <w:b/>
          <w:sz w:val="20"/>
          <w:szCs w:val="20"/>
        </w:rPr>
        <w:t xml:space="preserve">По каким принципам </w:t>
      </w:r>
      <w:proofErr w:type="gramStart"/>
      <w:r w:rsidRPr="002A1516">
        <w:rPr>
          <w:b/>
          <w:sz w:val="20"/>
          <w:szCs w:val="20"/>
        </w:rPr>
        <w:t>образованы</w:t>
      </w:r>
      <w:proofErr w:type="gramEnd"/>
      <w:r w:rsidRPr="002A1516">
        <w:rPr>
          <w:b/>
          <w:sz w:val="20"/>
          <w:szCs w:val="20"/>
        </w:rPr>
        <w:t xml:space="preserve"> </w:t>
      </w:r>
      <w:proofErr w:type="spellStart"/>
      <w:r w:rsidRPr="002A1516">
        <w:rPr>
          <w:b/>
          <w:sz w:val="20"/>
          <w:szCs w:val="20"/>
        </w:rPr>
        <w:t>микрогруппы</w:t>
      </w:r>
      <w:proofErr w:type="spellEnd"/>
      <w:r w:rsidRPr="002A1516">
        <w:rPr>
          <w:b/>
          <w:sz w:val="20"/>
          <w:szCs w:val="20"/>
        </w:rPr>
        <w:t xml:space="preserve"> (что объединяет ее членов)?</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Каковы взаимоотношения между мальчиками и девочками в группах?</w:t>
      </w:r>
    </w:p>
    <w:p w:rsidR="00F70C07" w:rsidRPr="002A1516" w:rsidRDefault="00F70C07" w:rsidP="00F70C07">
      <w:pPr>
        <w:numPr>
          <w:ilvl w:val="1"/>
          <w:numId w:val="0"/>
        </w:numPr>
        <w:spacing w:after="0" w:line="240" w:lineRule="auto"/>
        <w:jc w:val="both"/>
        <w:rPr>
          <w:b/>
          <w:sz w:val="20"/>
          <w:szCs w:val="20"/>
        </w:rPr>
      </w:pPr>
      <w:r w:rsidRPr="002A1516">
        <w:rPr>
          <w:b/>
          <w:sz w:val="20"/>
          <w:szCs w:val="20"/>
        </w:rPr>
        <w:t xml:space="preserve">Каким образом организованы отношения между теми, кто не вошел в </w:t>
      </w:r>
      <w:proofErr w:type="spellStart"/>
      <w:r w:rsidRPr="002A1516">
        <w:rPr>
          <w:b/>
          <w:sz w:val="20"/>
          <w:szCs w:val="20"/>
        </w:rPr>
        <w:t>микрогруппы</w:t>
      </w:r>
      <w:proofErr w:type="spellEnd"/>
      <w:r w:rsidRPr="002A1516">
        <w:rPr>
          <w:b/>
          <w:sz w:val="20"/>
          <w:szCs w:val="20"/>
        </w:rPr>
        <w:t>?</w:t>
      </w:r>
    </w:p>
    <w:p w:rsidR="00F70C07" w:rsidRPr="002A1516" w:rsidRDefault="00F70C07" w:rsidP="00F70C07">
      <w:pPr>
        <w:numPr>
          <w:ilvl w:val="1"/>
          <w:numId w:val="0"/>
        </w:numPr>
        <w:spacing w:after="0" w:line="240" w:lineRule="auto"/>
        <w:jc w:val="both"/>
        <w:rPr>
          <w:b/>
          <w:sz w:val="20"/>
          <w:szCs w:val="20"/>
        </w:rPr>
      </w:pPr>
      <w:r w:rsidRPr="002A1516">
        <w:rPr>
          <w:b/>
          <w:sz w:val="20"/>
          <w:szCs w:val="20"/>
        </w:rPr>
        <w:t xml:space="preserve">Как выглядит  система </w:t>
      </w:r>
      <w:proofErr w:type="spellStart"/>
      <w:r w:rsidRPr="002A1516">
        <w:rPr>
          <w:b/>
          <w:sz w:val="20"/>
          <w:szCs w:val="20"/>
        </w:rPr>
        <w:t>отвержений</w:t>
      </w:r>
      <w:proofErr w:type="spellEnd"/>
      <w:r w:rsidRPr="002A1516">
        <w:rPr>
          <w:b/>
          <w:sz w:val="20"/>
          <w:szCs w:val="20"/>
        </w:rPr>
        <w:t>? Есть ли в ней «козлы отпущения»?</w:t>
      </w:r>
    </w:p>
    <w:p w:rsidR="00F70C07" w:rsidRPr="002A1516" w:rsidRDefault="00F70C07" w:rsidP="00F70C07">
      <w:pPr>
        <w:numPr>
          <w:ilvl w:val="1"/>
          <w:numId w:val="0"/>
        </w:numPr>
        <w:spacing w:after="0" w:line="240" w:lineRule="auto"/>
        <w:jc w:val="both"/>
        <w:rPr>
          <w:b/>
          <w:sz w:val="20"/>
          <w:szCs w:val="20"/>
        </w:rPr>
      </w:pPr>
      <w:r w:rsidRPr="002A1516">
        <w:rPr>
          <w:b/>
          <w:sz w:val="20"/>
          <w:szCs w:val="20"/>
        </w:rPr>
        <w:t xml:space="preserve">Как </w:t>
      </w:r>
      <w:proofErr w:type="gramStart"/>
      <w:r w:rsidRPr="002A1516">
        <w:rPr>
          <w:b/>
          <w:sz w:val="20"/>
          <w:szCs w:val="20"/>
        </w:rPr>
        <w:t>можно</w:t>
      </w:r>
      <w:proofErr w:type="gramEnd"/>
      <w:r w:rsidRPr="002A1516">
        <w:rPr>
          <w:b/>
          <w:sz w:val="20"/>
          <w:szCs w:val="20"/>
        </w:rPr>
        <w:t xml:space="preserve"> в  общем охарактеризовать социально-рефлексивные способности учащихся класса?</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Есть ли в классе школьники с очень низким уровнем социальной рефлексии?</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Каковы причины низкой рефлексии (защитная реакция, низкий уровень умственного развития, инфантилизм</w:t>
      </w:r>
      <w:proofErr w:type="gramStart"/>
      <w:r w:rsidRPr="002A1516">
        <w:rPr>
          <w:b/>
          <w:sz w:val="20"/>
          <w:szCs w:val="20"/>
        </w:rPr>
        <w:t>.</w:t>
      </w:r>
      <w:proofErr w:type="gramEnd"/>
      <w:r w:rsidRPr="002A1516">
        <w:rPr>
          <w:b/>
          <w:sz w:val="20"/>
          <w:szCs w:val="20"/>
        </w:rPr>
        <w:t xml:space="preserve"> </w:t>
      </w:r>
      <w:proofErr w:type="gramStart"/>
      <w:r w:rsidRPr="002A1516">
        <w:rPr>
          <w:b/>
          <w:sz w:val="20"/>
          <w:szCs w:val="20"/>
        </w:rPr>
        <w:t>л</w:t>
      </w:r>
      <w:proofErr w:type="gramEnd"/>
      <w:r w:rsidRPr="002A1516">
        <w:rPr>
          <w:b/>
          <w:sz w:val="20"/>
          <w:szCs w:val="20"/>
        </w:rPr>
        <w:t>ичностные нарушения)?</w:t>
      </w:r>
    </w:p>
    <w:p w:rsidR="00F70C07" w:rsidRPr="002A1516" w:rsidRDefault="00F70C07" w:rsidP="00F70C07">
      <w:pPr>
        <w:numPr>
          <w:ilvl w:val="1"/>
          <w:numId w:val="0"/>
        </w:numPr>
        <w:spacing w:after="0" w:line="240" w:lineRule="auto"/>
        <w:jc w:val="both"/>
        <w:rPr>
          <w:b/>
          <w:sz w:val="20"/>
          <w:szCs w:val="20"/>
        </w:rPr>
      </w:pPr>
      <w:r w:rsidRPr="002A1516">
        <w:rPr>
          <w:b/>
          <w:sz w:val="20"/>
          <w:szCs w:val="20"/>
        </w:rPr>
        <w:t>Есть ли в классе школьники, обладающие выраженным ценностным влиянием?</w:t>
      </w:r>
    </w:p>
    <w:p w:rsidR="00F70C07" w:rsidRPr="002A1516" w:rsidRDefault="00F70C07" w:rsidP="00F70C07">
      <w:pPr>
        <w:numPr>
          <w:ilvl w:val="1"/>
          <w:numId w:val="0"/>
        </w:numPr>
        <w:spacing w:after="0" w:line="240" w:lineRule="auto"/>
        <w:jc w:val="both"/>
        <w:rPr>
          <w:b/>
          <w:sz w:val="20"/>
          <w:szCs w:val="20"/>
        </w:rPr>
      </w:pPr>
      <w:proofErr w:type="gramStart"/>
      <w:r w:rsidRPr="002A1516">
        <w:rPr>
          <w:b/>
          <w:sz w:val="20"/>
          <w:szCs w:val="20"/>
        </w:rPr>
        <w:t>Носителями</w:t>
      </w:r>
      <w:proofErr w:type="gramEnd"/>
      <w:r w:rsidRPr="002A1516">
        <w:rPr>
          <w:b/>
          <w:sz w:val="20"/>
          <w:szCs w:val="20"/>
        </w:rPr>
        <w:t xml:space="preserve"> каких ценных для класса качеств и умений они являются?</w:t>
      </w:r>
    </w:p>
    <w:p w:rsidR="00F70C07" w:rsidRPr="002A1516" w:rsidRDefault="00F70C07" w:rsidP="00F70C07">
      <w:pPr>
        <w:jc w:val="both"/>
        <w:rPr>
          <w:b/>
          <w:sz w:val="20"/>
          <w:szCs w:val="20"/>
        </w:rPr>
      </w:pPr>
      <w:r w:rsidRPr="002A1516">
        <w:rPr>
          <w:b/>
          <w:sz w:val="20"/>
          <w:szCs w:val="20"/>
        </w:rPr>
        <w:t xml:space="preserve">После проведения этого комплексного теста следует продумать коррекционную работу со всем классом либо с отдельными учащимися (изгоями, отверженными и т.д.) </w:t>
      </w:r>
    </w:p>
    <w:p w:rsidR="00F70C07" w:rsidRDefault="00F70C07" w:rsidP="00F70C07">
      <w:pPr>
        <w:rPr>
          <w:b/>
          <w:sz w:val="28"/>
          <w:szCs w:val="28"/>
        </w:rPr>
      </w:pPr>
    </w:p>
    <w:p w:rsidR="00F70C07" w:rsidRDefault="00F70C07" w:rsidP="00391216">
      <w:pPr>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2A1516" w:rsidRDefault="002A1516" w:rsidP="00391216">
      <w:pPr>
        <w:ind w:right="-142"/>
      </w:pPr>
    </w:p>
    <w:p w:rsidR="002A1516" w:rsidRDefault="002A1516" w:rsidP="002A1516">
      <w:pPr>
        <w:spacing w:after="0"/>
        <w:jc w:val="both"/>
        <w:rPr>
          <w:b/>
          <w:sz w:val="24"/>
          <w:szCs w:val="24"/>
        </w:rPr>
      </w:pPr>
      <w:r>
        <w:rPr>
          <w:b/>
          <w:sz w:val="24"/>
          <w:szCs w:val="24"/>
        </w:rPr>
        <w:t>Фамилия и  имя</w:t>
      </w:r>
    </w:p>
    <w:p w:rsidR="002A1516" w:rsidRDefault="002A1516" w:rsidP="002A1516">
      <w:pPr>
        <w:spacing w:after="0"/>
        <w:jc w:val="both"/>
        <w:rPr>
          <w:b/>
          <w:sz w:val="24"/>
          <w:szCs w:val="24"/>
        </w:rPr>
      </w:pPr>
      <w:r>
        <w:rPr>
          <w:b/>
          <w:sz w:val="24"/>
          <w:szCs w:val="24"/>
        </w:rPr>
        <w:t>Класс</w:t>
      </w:r>
    </w:p>
    <w:p w:rsidR="002A1516" w:rsidRDefault="002A1516" w:rsidP="002A1516">
      <w:pPr>
        <w:spacing w:after="0"/>
        <w:jc w:val="both"/>
        <w:rPr>
          <w:b/>
          <w:sz w:val="24"/>
          <w:szCs w:val="24"/>
        </w:rPr>
      </w:pPr>
      <w:r>
        <w:rPr>
          <w:b/>
          <w:sz w:val="24"/>
          <w:szCs w:val="24"/>
        </w:rPr>
        <w:t>Дата тестирования</w:t>
      </w:r>
    </w:p>
    <w:p w:rsidR="002A1516" w:rsidRDefault="002A1516" w:rsidP="002A1516">
      <w:pPr>
        <w:spacing w:after="0" w:line="240" w:lineRule="auto"/>
        <w:jc w:val="both"/>
        <w:rPr>
          <w:b/>
          <w:sz w:val="24"/>
          <w:szCs w:val="24"/>
        </w:rPr>
      </w:pPr>
      <w:r>
        <w:rPr>
          <w:b/>
          <w:sz w:val="24"/>
          <w:szCs w:val="24"/>
        </w:rPr>
        <w:t>Если бы тебе пришлось перейти учиться в другую школу, кого из нынешних одноклассников ты бы взял в новый класс? Назови, пожалуйста, пять человек.</w:t>
      </w:r>
    </w:p>
    <w:p w:rsidR="002A1516" w:rsidRDefault="002A1516" w:rsidP="002A1516">
      <w:pPr>
        <w:spacing w:after="0"/>
        <w:rPr>
          <w:b/>
          <w:sz w:val="24"/>
          <w:szCs w:val="24"/>
        </w:rPr>
      </w:pPr>
      <w:r>
        <w:rPr>
          <w:b/>
          <w:sz w:val="24"/>
          <w:szCs w:val="24"/>
        </w:rPr>
        <w:t>1.</w:t>
      </w:r>
    </w:p>
    <w:p w:rsidR="002A1516" w:rsidRDefault="002A1516" w:rsidP="002A1516">
      <w:pPr>
        <w:spacing w:after="0"/>
        <w:rPr>
          <w:b/>
          <w:sz w:val="24"/>
          <w:szCs w:val="24"/>
        </w:rPr>
      </w:pPr>
      <w:r>
        <w:rPr>
          <w:b/>
          <w:sz w:val="24"/>
          <w:szCs w:val="24"/>
        </w:rPr>
        <w:t>2.</w:t>
      </w:r>
    </w:p>
    <w:p w:rsidR="002A1516" w:rsidRDefault="002A1516" w:rsidP="002A1516">
      <w:pPr>
        <w:spacing w:after="0"/>
        <w:rPr>
          <w:b/>
          <w:sz w:val="24"/>
          <w:szCs w:val="24"/>
        </w:rPr>
      </w:pPr>
      <w:r>
        <w:rPr>
          <w:b/>
          <w:sz w:val="24"/>
          <w:szCs w:val="24"/>
        </w:rPr>
        <w:t>3.</w:t>
      </w:r>
    </w:p>
    <w:p w:rsidR="002A1516" w:rsidRDefault="002A1516" w:rsidP="002A1516">
      <w:pPr>
        <w:spacing w:after="0"/>
        <w:rPr>
          <w:b/>
          <w:sz w:val="24"/>
          <w:szCs w:val="24"/>
        </w:rPr>
      </w:pPr>
      <w:r>
        <w:rPr>
          <w:b/>
          <w:sz w:val="24"/>
          <w:szCs w:val="24"/>
        </w:rPr>
        <w:t>4.</w:t>
      </w:r>
    </w:p>
    <w:p w:rsidR="002A1516" w:rsidRDefault="002A1516" w:rsidP="002A1516">
      <w:pPr>
        <w:spacing w:after="0"/>
        <w:rPr>
          <w:b/>
          <w:sz w:val="24"/>
          <w:szCs w:val="24"/>
        </w:rPr>
      </w:pPr>
      <w:r>
        <w:rPr>
          <w:b/>
          <w:sz w:val="24"/>
          <w:szCs w:val="24"/>
        </w:rPr>
        <w:t>5.</w:t>
      </w:r>
    </w:p>
    <w:p w:rsidR="002A1516" w:rsidRDefault="002A1516" w:rsidP="002A1516">
      <w:pPr>
        <w:spacing w:after="0"/>
        <w:rPr>
          <w:b/>
          <w:sz w:val="24"/>
          <w:szCs w:val="24"/>
        </w:rPr>
      </w:pPr>
      <w:r>
        <w:rPr>
          <w:b/>
          <w:sz w:val="24"/>
          <w:szCs w:val="24"/>
        </w:rPr>
        <w:t>II. А кого из нынешних одноклассников ты бы не взял в свой новый класс? Укажи пять фамилий.</w:t>
      </w:r>
    </w:p>
    <w:p w:rsidR="002A1516" w:rsidRDefault="002A1516" w:rsidP="002A1516">
      <w:pPr>
        <w:spacing w:after="0"/>
        <w:rPr>
          <w:b/>
          <w:sz w:val="24"/>
          <w:szCs w:val="24"/>
        </w:rPr>
      </w:pPr>
      <w:r>
        <w:rPr>
          <w:b/>
          <w:sz w:val="24"/>
          <w:szCs w:val="24"/>
        </w:rPr>
        <w:t>1.</w:t>
      </w:r>
    </w:p>
    <w:p w:rsidR="002A1516" w:rsidRDefault="002A1516" w:rsidP="002A1516">
      <w:pPr>
        <w:spacing w:after="0"/>
        <w:rPr>
          <w:b/>
          <w:sz w:val="24"/>
          <w:szCs w:val="24"/>
        </w:rPr>
      </w:pPr>
      <w:r>
        <w:rPr>
          <w:b/>
          <w:sz w:val="24"/>
          <w:szCs w:val="24"/>
        </w:rPr>
        <w:t>2.</w:t>
      </w:r>
    </w:p>
    <w:p w:rsidR="002A1516" w:rsidRDefault="002A1516" w:rsidP="002A1516">
      <w:pPr>
        <w:spacing w:after="0"/>
        <w:rPr>
          <w:b/>
          <w:sz w:val="24"/>
          <w:szCs w:val="24"/>
        </w:rPr>
      </w:pPr>
      <w:r>
        <w:rPr>
          <w:b/>
          <w:sz w:val="24"/>
          <w:szCs w:val="24"/>
        </w:rPr>
        <w:t>3.</w:t>
      </w:r>
    </w:p>
    <w:p w:rsidR="002A1516" w:rsidRDefault="002A1516" w:rsidP="002A1516">
      <w:pPr>
        <w:spacing w:after="0"/>
        <w:rPr>
          <w:b/>
          <w:sz w:val="24"/>
          <w:szCs w:val="24"/>
        </w:rPr>
      </w:pPr>
      <w:r>
        <w:rPr>
          <w:b/>
          <w:sz w:val="24"/>
          <w:szCs w:val="24"/>
        </w:rPr>
        <w:t>4.</w:t>
      </w:r>
    </w:p>
    <w:p w:rsidR="002A1516" w:rsidRDefault="002A1516" w:rsidP="002A1516">
      <w:pPr>
        <w:spacing w:after="0"/>
        <w:rPr>
          <w:b/>
          <w:sz w:val="24"/>
          <w:szCs w:val="24"/>
        </w:rPr>
      </w:pPr>
      <w:r>
        <w:rPr>
          <w:b/>
          <w:sz w:val="24"/>
          <w:szCs w:val="24"/>
        </w:rPr>
        <w:t>5.</w:t>
      </w:r>
    </w:p>
    <w:p w:rsidR="002A1516" w:rsidRDefault="002A1516" w:rsidP="002A1516">
      <w:pPr>
        <w:spacing w:after="0"/>
        <w:rPr>
          <w:b/>
          <w:sz w:val="24"/>
          <w:szCs w:val="24"/>
        </w:rPr>
      </w:pPr>
      <w:r>
        <w:rPr>
          <w:b/>
          <w:sz w:val="24"/>
          <w:szCs w:val="24"/>
        </w:rPr>
        <w:t>III. Как ты думаешь, кто из одноклассников взял бы тебя в свой новый класс, если бы перешел в другую школу? Укажи пять фамилий.</w:t>
      </w:r>
    </w:p>
    <w:p w:rsidR="002A1516" w:rsidRDefault="002A1516" w:rsidP="002A1516">
      <w:pPr>
        <w:spacing w:after="0"/>
        <w:rPr>
          <w:b/>
          <w:sz w:val="24"/>
          <w:szCs w:val="24"/>
        </w:rPr>
      </w:pPr>
      <w:r>
        <w:rPr>
          <w:b/>
          <w:sz w:val="24"/>
          <w:szCs w:val="24"/>
        </w:rPr>
        <w:t>1.</w:t>
      </w:r>
    </w:p>
    <w:p w:rsidR="002A1516" w:rsidRDefault="002A1516" w:rsidP="002A1516">
      <w:pPr>
        <w:spacing w:after="0"/>
        <w:rPr>
          <w:b/>
          <w:sz w:val="24"/>
          <w:szCs w:val="24"/>
        </w:rPr>
      </w:pPr>
      <w:r>
        <w:rPr>
          <w:b/>
          <w:sz w:val="24"/>
          <w:szCs w:val="24"/>
        </w:rPr>
        <w:t>2.</w:t>
      </w:r>
    </w:p>
    <w:p w:rsidR="002A1516" w:rsidRDefault="002A1516" w:rsidP="002A1516">
      <w:pPr>
        <w:spacing w:after="0"/>
        <w:rPr>
          <w:b/>
          <w:sz w:val="24"/>
          <w:szCs w:val="24"/>
        </w:rPr>
      </w:pPr>
      <w:r>
        <w:rPr>
          <w:b/>
          <w:sz w:val="24"/>
          <w:szCs w:val="24"/>
        </w:rPr>
        <w:t>3.</w:t>
      </w:r>
    </w:p>
    <w:p w:rsidR="002A1516" w:rsidRDefault="002A1516" w:rsidP="002A1516">
      <w:pPr>
        <w:spacing w:after="0"/>
        <w:rPr>
          <w:b/>
          <w:sz w:val="24"/>
          <w:szCs w:val="24"/>
        </w:rPr>
      </w:pPr>
      <w:r>
        <w:rPr>
          <w:b/>
          <w:sz w:val="24"/>
          <w:szCs w:val="24"/>
        </w:rPr>
        <w:t>4.</w:t>
      </w:r>
    </w:p>
    <w:p w:rsidR="002A1516" w:rsidRDefault="002A1516" w:rsidP="002A1516">
      <w:pPr>
        <w:spacing w:after="0"/>
        <w:rPr>
          <w:b/>
          <w:sz w:val="24"/>
          <w:szCs w:val="24"/>
        </w:rPr>
      </w:pPr>
      <w:r>
        <w:rPr>
          <w:b/>
          <w:sz w:val="24"/>
          <w:szCs w:val="24"/>
        </w:rPr>
        <w:t>5.</w:t>
      </w:r>
    </w:p>
    <w:p w:rsidR="002A1516" w:rsidRDefault="002A1516" w:rsidP="002A1516">
      <w:pPr>
        <w:spacing w:after="0"/>
        <w:rPr>
          <w:b/>
          <w:sz w:val="24"/>
          <w:szCs w:val="24"/>
        </w:rPr>
      </w:pPr>
      <w:r>
        <w:rPr>
          <w:b/>
          <w:sz w:val="24"/>
          <w:szCs w:val="24"/>
        </w:rPr>
        <w:t>IV. Укажи, пожалуйста, фамилии тех одноклассников, которые не захотят, по твоему мнению,  взять тебя в свой новый класс. Запиши пять фамилий.</w:t>
      </w:r>
    </w:p>
    <w:p w:rsidR="002A1516" w:rsidRDefault="002A1516" w:rsidP="002A1516">
      <w:pPr>
        <w:spacing w:after="0"/>
        <w:rPr>
          <w:b/>
          <w:sz w:val="24"/>
          <w:szCs w:val="24"/>
        </w:rPr>
      </w:pPr>
      <w:r>
        <w:rPr>
          <w:b/>
          <w:sz w:val="24"/>
          <w:szCs w:val="24"/>
        </w:rPr>
        <w:t>1.</w:t>
      </w:r>
    </w:p>
    <w:p w:rsidR="002A1516" w:rsidRDefault="002A1516" w:rsidP="002A1516">
      <w:pPr>
        <w:spacing w:after="0"/>
        <w:rPr>
          <w:b/>
          <w:sz w:val="24"/>
          <w:szCs w:val="24"/>
        </w:rPr>
      </w:pPr>
      <w:r>
        <w:rPr>
          <w:b/>
          <w:sz w:val="24"/>
          <w:szCs w:val="24"/>
        </w:rPr>
        <w:t>2.</w:t>
      </w:r>
    </w:p>
    <w:p w:rsidR="002A1516" w:rsidRDefault="002A1516" w:rsidP="002A1516">
      <w:pPr>
        <w:spacing w:after="0"/>
        <w:rPr>
          <w:b/>
          <w:sz w:val="24"/>
          <w:szCs w:val="24"/>
        </w:rPr>
      </w:pPr>
      <w:r>
        <w:rPr>
          <w:b/>
          <w:sz w:val="24"/>
          <w:szCs w:val="24"/>
        </w:rPr>
        <w:t>3.</w:t>
      </w:r>
    </w:p>
    <w:p w:rsidR="002A1516" w:rsidRDefault="002A1516" w:rsidP="002A1516">
      <w:pPr>
        <w:spacing w:after="0"/>
        <w:rPr>
          <w:b/>
          <w:sz w:val="24"/>
          <w:szCs w:val="24"/>
        </w:rPr>
      </w:pPr>
      <w:r>
        <w:rPr>
          <w:b/>
          <w:sz w:val="24"/>
          <w:szCs w:val="24"/>
        </w:rPr>
        <w:t>4.</w:t>
      </w:r>
    </w:p>
    <w:p w:rsidR="002A1516" w:rsidRDefault="002A1516" w:rsidP="002A1516">
      <w:pPr>
        <w:spacing w:after="0"/>
        <w:rPr>
          <w:b/>
          <w:sz w:val="24"/>
          <w:szCs w:val="24"/>
        </w:rPr>
      </w:pPr>
      <w:r>
        <w:rPr>
          <w:b/>
          <w:sz w:val="24"/>
          <w:szCs w:val="24"/>
        </w:rPr>
        <w:t>5.</w:t>
      </w:r>
    </w:p>
    <w:p w:rsidR="002A1516" w:rsidRDefault="002A1516" w:rsidP="002A1516">
      <w:pPr>
        <w:spacing w:after="0"/>
        <w:rPr>
          <w:b/>
          <w:sz w:val="24"/>
          <w:szCs w:val="24"/>
        </w:rPr>
      </w:pPr>
      <w:r>
        <w:rPr>
          <w:b/>
          <w:sz w:val="24"/>
          <w:szCs w:val="24"/>
        </w:rPr>
        <w:t xml:space="preserve">V. Если бы тебе предложили посмотреть ответы на эти вопросы пятерых твоих одноклассников, то чьи ответы ты бы хотел увидеть? Напиши их фамилии в порядке значимости для тебя. Под первым номером — фамилию того, чьи ответы хочется знать больше всего, и так далее. </w:t>
      </w:r>
    </w:p>
    <w:p w:rsidR="002A1516" w:rsidRDefault="002A1516" w:rsidP="002A1516">
      <w:pPr>
        <w:spacing w:after="0"/>
        <w:rPr>
          <w:b/>
          <w:sz w:val="24"/>
          <w:szCs w:val="24"/>
        </w:rPr>
      </w:pPr>
      <w:r>
        <w:rPr>
          <w:b/>
          <w:sz w:val="24"/>
          <w:szCs w:val="24"/>
        </w:rPr>
        <w:t>1.</w:t>
      </w:r>
    </w:p>
    <w:p w:rsidR="002A1516" w:rsidRDefault="002A1516" w:rsidP="002A1516">
      <w:pPr>
        <w:spacing w:after="0"/>
        <w:rPr>
          <w:b/>
          <w:sz w:val="24"/>
          <w:szCs w:val="24"/>
        </w:rPr>
      </w:pPr>
      <w:r>
        <w:rPr>
          <w:b/>
          <w:sz w:val="24"/>
          <w:szCs w:val="24"/>
        </w:rPr>
        <w:t>2.</w:t>
      </w:r>
    </w:p>
    <w:p w:rsidR="002A1516" w:rsidRDefault="002A1516" w:rsidP="002A1516">
      <w:pPr>
        <w:spacing w:after="0"/>
        <w:rPr>
          <w:b/>
          <w:sz w:val="24"/>
          <w:szCs w:val="24"/>
        </w:rPr>
      </w:pPr>
      <w:r>
        <w:rPr>
          <w:b/>
          <w:sz w:val="24"/>
          <w:szCs w:val="24"/>
        </w:rPr>
        <w:t>3.</w:t>
      </w:r>
    </w:p>
    <w:p w:rsidR="002A1516" w:rsidRDefault="002A1516" w:rsidP="002A1516">
      <w:pPr>
        <w:spacing w:after="0"/>
        <w:rPr>
          <w:b/>
          <w:sz w:val="24"/>
          <w:szCs w:val="24"/>
        </w:rPr>
      </w:pPr>
      <w:r>
        <w:rPr>
          <w:b/>
          <w:sz w:val="24"/>
          <w:szCs w:val="24"/>
        </w:rPr>
        <w:t>4.</w:t>
      </w:r>
    </w:p>
    <w:p w:rsidR="002A1516" w:rsidRDefault="002A1516" w:rsidP="002A1516">
      <w:pPr>
        <w:spacing w:after="0"/>
        <w:rPr>
          <w:b/>
          <w:sz w:val="24"/>
          <w:szCs w:val="24"/>
        </w:rPr>
      </w:pPr>
      <w:r>
        <w:rPr>
          <w:b/>
          <w:sz w:val="24"/>
          <w:szCs w:val="24"/>
        </w:rPr>
        <w:t>5.</w:t>
      </w:r>
    </w:p>
    <w:p w:rsidR="0097370C" w:rsidRDefault="0097370C" w:rsidP="002A1516">
      <w:pPr>
        <w:spacing w:after="0"/>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97370C" w:rsidRDefault="0097370C" w:rsidP="00391216">
      <w:pPr>
        <w:ind w:right="-142"/>
      </w:pPr>
    </w:p>
    <w:p w:rsidR="0097370C" w:rsidRPr="0097370C" w:rsidRDefault="0097370C" w:rsidP="0097370C">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97370C">
        <w:rPr>
          <w:rFonts w:ascii="Book Antiqua" w:eastAsia="Times New Roman" w:hAnsi="Book Antiqua" w:cs="Times New Roman"/>
          <w:b/>
          <w:bCs/>
          <w:color w:val="000000"/>
          <w:kern w:val="36"/>
          <w:sz w:val="45"/>
          <w:szCs w:val="45"/>
          <w:lang w:eastAsia="ru-RU"/>
        </w:rPr>
        <w:t>Социометрия</w:t>
      </w:r>
    </w:p>
    <w:p w:rsidR="0097370C" w:rsidRPr="00C349B9" w:rsidRDefault="0097370C" w:rsidP="009C7ED1">
      <w:pPr>
        <w:pStyle w:val="a6"/>
        <w:numPr>
          <w:ilvl w:val="0"/>
          <w:numId w:val="22"/>
        </w:numPr>
        <w:spacing w:before="100" w:beforeAutospacing="1" w:after="100" w:afterAutospacing="1" w:line="240" w:lineRule="auto"/>
        <w:rPr>
          <w:rFonts w:ascii="Times New Roman" w:eastAsia="Times New Roman" w:hAnsi="Times New Roman" w:cs="Times New Roman"/>
          <w:color w:val="000000"/>
          <w:lang w:eastAsia="ru-RU"/>
        </w:rPr>
      </w:pPr>
      <w:r w:rsidRPr="00C349B9">
        <w:rPr>
          <w:rFonts w:ascii="Times New Roman" w:eastAsia="Times New Roman" w:hAnsi="Times New Roman" w:cs="Times New Roman"/>
          <w:color w:val="000000"/>
          <w:lang w:eastAsia="ru-RU"/>
        </w:rPr>
        <w:t xml:space="preserve">Социально-психологический </w:t>
      </w:r>
      <w:proofErr w:type="gramStart"/>
      <w:r w:rsidRPr="00C349B9">
        <w:rPr>
          <w:rFonts w:ascii="Times New Roman" w:eastAsia="Times New Roman" w:hAnsi="Times New Roman" w:cs="Times New Roman"/>
          <w:color w:val="000000"/>
          <w:lang w:eastAsia="ru-RU"/>
        </w:rPr>
        <w:t>тест</w:t>
      </w:r>
      <w:proofErr w:type="gramEnd"/>
      <w:r w:rsidRPr="00C349B9">
        <w:rPr>
          <w:rFonts w:ascii="Times New Roman" w:eastAsia="Times New Roman" w:hAnsi="Times New Roman" w:cs="Times New Roman"/>
          <w:color w:val="000000"/>
          <w:lang w:eastAsia="ru-RU"/>
        </w:rPr>
        <w:t xml:space="preserve"> разработанный Дж. Морено (имеет много модификаций), применяется для оценки межличностных эмоциональных связей в группе, т. е. взаимных симпатий между членами группы, и решения следующих задач: </w:t>
      </w:r>
      <w:r w:rsidRPr="00C349B9">
        <w:rPr>
          <w:rFonts w:ascii="Times New Roman" w:eastAsia="Times New Roman" w:hAnsi="Times New Roman" w:cs="Times New Roman"/>
          <w:color w:val="000000"/>
          <w:lang w:eastAsia="ru-RU"/>
        </w:rPr>
        <w:br/>
        <w:t>а) измерение степени сплоченности-разобщенности в группе; </w:t>
      </w:r>
      <w:r w:rsidRPr="00C349B9">
        <w:rPr>
          <w:rFonts w:ascii="Times New Roman" w:eastAsia="Times New Roman" w:hAnsi="Times New Roman" w:cs="Times New Roman"/>
          <w:color w:val="000000"/>
          <w:lang w:eastAsia="ru-RU"/>
        </w:rPr>
        <w:br/>
        <w:t>б) выявление соотносительного авторитета членов групп по признакам симпатии-антипатии (лидеры, звезды, отвергнутые); </w:t>
      </w:r>
      <w:r w:rsidRPr="00C349B9">
        <w:rPr>
          <w:rFonts w:ascii="Times New Roman" w:eastAsia="Times New Roman" w:hAnsi="Times New Roman" w:cs="Times New Roman"/>
          <w:color w:val="000000"/>
          <w:lang w:eastAsia="ru-RU"/>
        </w:rPr>
        <w:br/>
        <w:t>в) обнаружение внутригрупповых сплоченных образований во главе с неформальными лидерами.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0" name="Рисунок 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C349B9">
        <w:rPr>
          <w:rFonts w:ascii="Times New Roman" w:eastAsia="Times New Roman" w:hAnsi="Times New Roman" w:cs="Times New Roman"/>
          <w:color w:val="000000"/>
          <w:lang w:eastAsia="ru-RU"/>
        </w:rPr>
        <w:t>Обследованию может подвергнуться любая группа лиц любого возраста, начиная от дошкольного, имеющая некоторый опыт взаимодействия и общения.</w:t>
      </w:r>
      <w:proofErr w:type="gramEnd"/>
      <w:r w:rsidRPr="00C349B9">
        <w:rPr>
          <w:rFonts w:ascii="Times New Roman" w:eastAsia="Times New Roman" w:hAnsi="Times New Roman" w:cs="Times New Roman"/>
          <w:color w:val="000000"/>
          <w:lang w:eastAsia="ru-RU"/>
        </w:rPr>
        <w:t xml:space="preserve">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C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В зависимости от ориентации критерии делятся на позитивные («С </w:t>
      </w:r>
      <w:proofErr w:type="gramStart"/>
      <w:r w:rsidRPr="00C349B9">
        <w:rPr>
          <w:rFonts w:ascii="Times New Roman" w:eastAsia="Times New Roman" w:hAnsi="Times New Roman" w:cs="Times New Roman"/>
          <w:color w:val="000000"/>
          <w:lang w:eastAsia="ru-RU"/>
        </w:rPr>
        <w:t>кем бы вы хотели работать?») и негативные («С кем бы вы не хотели</w:t>
      </w:r>
      <w:proofErr w:type="gramEnd"/>
      <w:r w:rsidRPr="00C349B9">
        <w:rPr>
          <w:rFonts w:ascii="Times New Roman" w:eastAsia="Times New Roman" w:hAnsi="Times New Roman" w:cs="Times New Roman"/>
          <w:color w:val="000000"/>
          <w:lang w:eastAsia="ru-RU"/>
        </w:rPr>
        <w:t xml:space="preserve"> работать?»). После выбора и формулировки критериев составляете и </w:t>
      </w:r>
      <w:proofErr w:type="spellStart"/>
      <w:r w:rsidRPr="00C349B9">
        <w:rPr>
          <w:rFonts w:ascii="Times New Roman" w:eastAsia="Times New Roman" w:hAnsi="Times New Roman" w:cs="Times New Roman"/>
          <w:color w:val="000000"/>
          <w:lang w:eastAsia="ru-RU"/>
        </w:rPr>
        <w:t>опросник</w:t>
      </w:r>
      <w:proofErr w:type="spellEnd"/>
      <w:r w:rsidRPr="00C349B9">
        <w:rPr>
          <w:rFonts w:ascii="Times New Roman" w:eastAsia="Times New Roman" w:hAnsi="Times New Roman" w:cs="Times New Roman"/>
          <w:color w:val="000000"/>
          <w:lang w:eastAsia="ru-RU"/>
        </w:rPr>
        <w:t>, содержащий инструкцию и перечень критериев.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1" name="Рисунок 3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2" name="Рисунок 3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Примерный текст инструкции.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3" name="Рисунок 3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 </w:t>
      </w:r>
      <w:r w:rsidRPr="00C349B9">
        <w:rPr>
          <w:rFonts w:ascii="Times New Roman" w:eastAsia="Times New Roman" w:hAnsi="Times New Roman" w:cs="Times New Roman"/>
          <w:color w:val="000000"/>
          <w:lang w:eastAsia="ru-RU"/>
        </w:rPr>
        <w:br/>
        <w:t>Возможны три основных способа выбора: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4" name="Рисунок 3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1) Количество выборов ограничивается 3 - 5;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5" name="Рисунок 3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2) разрешается полная свобода выбора (каждый может записать столько решений, сколько пожелает); </w:t>
      </w:r>
      <w:r w:rsidRPr="00C349B9">
        <w:rPr>
          <w:rFonts w:ascii="Times New Roman" w:eastAsia="Times New Roman" w:hAnsi="Times New Roman" w:cs="Times New Roman"/>
          <w:color w:val="000000"/>
          <w:lang w:eastAsia="ru-RU"/>
        </w:rPr>
        <w:br/>
      </w:r>
      <w:r w:rsidRPr="00C349B9">
        <w:rPr>
          <w:noProof/>
          <w:lang w:eastAsia="ru-RU"/>
        </w:rPr>
        <w:drawing>
          <wp:inline distT="0" distB="0" distL="0" distR="0">
            <wp:extent cx="285750" cy="95250"/>
            <wp:effectExtent l="0" t="0" r="0" b="0"/>
            <wp:docPr id="36" name="Рисунок 3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C349B9">
        <w:rPr>
          <w:rFonts w:ascii="Times New Roman" w:eastAsia="Times New Roman" w:hAnsi="Times New Roman" w:cs="Times New Roman"/>
          <w:color w:val="000000"/>
          <w:lang w:eastAsia="ru-RU"/>
        </w:rPr>
        <w:t xml:space="preserve">3) </w:t>
      </w:r>
      <w:proofErr w:type="gramEnd"/>
      <w:r w:rsidRPr="00C349B9">
        <w:rPr>
          <w:rFonts w:ascii="Times New Roman" w:eastAsia="Times New Roman" w:hAnsi="Times New Roman" w:cs="Times New Roman"/>
          <w:color w:val="000000"/>
          <w:lang w:eastAsia="ru-RU"/>
        </w:rPr>
        <w:t>испытуемый ранжирует всех членов группы в зависимости от предложенного критерия. </w:t>
      </w:r>
      <w:r w:rsidRPr="00C349B9">
        <w:rPr>
          <w:rFonts w:ascii="Times New Roman" w:eastAsia="Times New Roman" w:hAnsi="Times New Roman" w:cs="Times New Roman"/>
          <w:color w:val="000000"/>
          <w:lang w:eastAsia="ru-RU"/>
        </w:rPr>
        <w:b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C349B9" w:rsidRDefault="00C349B9" w:rsidP="00C349B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C349B9" w:rsidRDefault="00C349B9" w:rsidP="00C349B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C349B9" w:rsidRDefault="00C349B9" w:rsidP="00C349B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C349B9" w:rsidRDefault="00C349B9" w:rsidP="00C349B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C349B9" w:rsidRPr="00C349B9" w:rsidRDefault="00C349B9" w:rsidP="00C349B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7370C" w:rsidRPr="0097370C" w:rsidRDefault="0097370C" w:rsidP="0097370C">
      <w:pPr>
        <w:spacing w:after="0" w:line="240" w:lineRule="auto"/>
        <w:jc w:val="center"/>
        <w:rPr>
          <w:rFonts w:ascii="Times New Roman" w:eastAsia="Times New Roman" w:hAnsi="Times New Roman" w:cs="Times New Roman"/>
          <w:color w:val="000000"/>
          <w:sz w:val="27"/>
          <w:szCs w:val="27"/>
          <w:lang w:eastAsia="ru-RU"/>
        </w:rPr>
      </w:pPr>
      <w:r w:rsidRPr="0097370C">
        <w:rPr>
          <w:rFonts w:ascii="Times New Roman" w:eastAsia="Times New Roman" w:hAnsi="Times New Roman" w:cs="Times New Roman"/>
          <w:b/>
          <w:bCs/>
          <w:color w:val="000000"/>
          <w:sz w:val="27"/>
          <w:szCs w:val="27"/>
          <w:lang w:eastAsia="ru-RU"/>
        </w:rPr>
        <w:t>Бланк социометрического опроса</w: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Ф. И. О.</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25"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Курс (группа, класс, отдел)</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26"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Ответьте на поставленные вопросы, записав под каждым из них три фамилии членов вашей группы (курса, отдела, класса и т.д.) с учетом отсутствующих.</w:t>
      </w:r>
    </w:p>
    <w:p w:rsidR="0097370C" w:rsidRPr="0097370C" w:rsidRDefault="0097370C" w:rsidP="009737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7370C">
        <w:rPr>
          <w:rFonts w:ascii="Times New Roman" w:eastAsia="Times New Roman" w:hAnsi="Times New Roman" w:cs="Times New Roman"/>
          <w:color w:val="000000"/>
          <w:sz w:val="27"/>
          <w:szCs w:val="27"/>
          <w:lang w:eastAsia="ru-RU"/>
        </w:rPr>
        <w:t>1. Если вашу группу будут расформировывать, с кем бы ты хотел продолжить совместно учиться (работать) в новом коллективе?</w:t>
      </w:r>
    </w:p>
    <w:p w:rsidR="0097370C" w:rsidRPr="0097370C" w:rsidRDefault="0097370C" w:rsidP="009737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7370C">
        <w:rPr>
          <w:rFonts w:ascii="Times New Roman" w:eastAsia="Times New Roman" w:hAnsi="Times New Roman" w:cs="Times New Roman"/>
          <w:color w:val="000000"/>
          <w:sz w:val="27"/>
          <w:szCs w:val="27"/>
          <w:lang w:eastAsia="ru-RU"/>
        </w:rPr>
        <w:t>а)</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27"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б)</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28"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в)</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29"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2. Кого бы ты из группы пригласил на свой день рождения?</w:t>
      </w:r>
    </w:p>
    <w:p w:rsidR="0097370C" w:rsidRPr="0097370C" w:rsidRDefault="0097370C" w:rsidP="009737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7370C">
        <w:rPr>
          <w:rFonts w:ascii="Times New Roman" w:eastAsia="Times New Roman" w:hAnsi="Times New Roman" w:cs="Times New Roman"/>
          <w:color w:val="000000"/>
          <w:sz w:val="27"/>
          <w:szCs w:val="27"/>
          <w:lang w:eastAsia="ru-RU"/>
        </w:rPr>
        <w:t>а)</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0"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б)</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1"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в)</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2"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3. С кем из своей группы ты пошел бы в многодневный туристический поход?</w:t>
      </w:r>
    </w:p>
    <w:p w:rsidR="0097370C" w:rsidRPr="0097370C" w:rsidRDefault="0097370C" w:rsidP="009737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7370C">
        <w:rPr>
          <w:rFonts w:ascii="Times New Roman" w:eastAsia="Times New Roman" w:hAnsi="Times New Roman" w:cs="Times New Roman"/>
          <w:color w:val="000000"/>
          <w:sz w:val="27"/>
          <w:szCs w:val="27"/>
          <w:lang w:eastAsia="ru-RU"/>
        </w:rPr>
        <w:t>а)</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3"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б)</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4" style="width:0;height:1.5pt" o:hrstd="t" o:hrnoshade="t" o:hr="t" fillcolor="black" stroked="f"/>
        </w:pict>
      </w:r>
    </w:p>
    <w:p w:rsidR="0097370C" w:rsidRPr="0097370C" w:rsidRDefault="0097370C" w:rsidP="0097370C">
      <w:pPr>
        <w:spacing w:after="0" w:line="240" w:lineRule="auto"/>
        <w:rPr>
          <w:rFonts w:ascii="Times New Roman" w:eastAsia="Times New Roman" w:hAnsi="Times New Roman" w:cs="Times New Roman"/>
          <w:sz w:val="24"/>
          <w:szCs w:val="24"/>
          <w:lang w:eastAsia="ru-RU"/>
        </w:rPr>
      </w:pPr>
      <w:r w:rsidRPr="0097370C">
        <w:rPr>
          <w:rFonts w:ascii="Times New Roman" w:eastAsia="Times New Roman" w:hAnsi="Times New Roman" w:cs="Times New Roman"/>
          <w:color w:val="000000"/>
          <w:sz w:val="27"/>
          <w:szCs w:val="27"/>
          <w:lang w:eastAsia="ru-RU"/>
        </w:rPr>
        <w:br/>
        <w:t>в)</w:t>
      </w:r>
    </w:p>
    <w:p w:rsidR="0097370C" w:rsidRPr="0097370C" w:rsidRDefault="00862122" w:rsidP="0097370C">
      <w:pPr>
        <w:spacing w:after="0" w:line="240" w:lineRule="auto"/>
        <w:rPr>
          <w:rFonts w:ascii="Times New Roman" w:eastAsia="Times New Roman" w:hAnsi="Times New Roman" w:cs="Times New Roman"/>
          <w:sz w:val="24"/>
          <w:szCs w:val="24"/>
          <w:lang w:eastAsia="ru-RU"/>
        </w:rPr>
      </w:pPr>
      <w:r w:rsidRPr="00862122">
        <w:rPr>
          <w:rFonts w:ascii="Times New Roman" w:eastAsia="Times New Roman" w:hAnsi="Times New Roman" w:cs="Times New Roman"/>
          <w:sz w:val="24"/>
          <w:szCs w:val="24"/>
          <w:lang w:eastAsia="ru-RU"/>
        </w:rPr>
        <w:pict>
          <v:rect id="_x0000_i1035" style="width:0;height:1.5pt" o:hrstd="t" o:hrnoshade="t" o:hr="t" fillcolor="black" stroked="f"/>
        </w:pict>
      </w: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7"/>
          <w:szCs w:val="27"/>
          <w:lang w:eastAsia="ru-RU"/>
        </w:rPr>
      </w:pPr>
    </w:p>
    <w:p w:rsidR="00C349B9" w:rsidRDefault="00C349B9" w:rsidP="0097370C">
      <w:pPr>
        <w:spacing w:after="0" w:line="240" w:lineRule="auto"/>
        <w:jc w:val="center"/>
        <w:rPr>
          <w:rFonts w:ascii="Times New Roman" w:eastAsia="Times New Roman" w:hAnsi="Times New Roman" w:cs="Times New Roman"/>
          <w:b/>
          <w:bCs/>
          <w:color w:val="000000"/>
          <w:sz w:val="20"/>
          <w:szCs w:val="20"/>
          <w:lang w:eastAsia="ru-RU"/>
        </w:rPr>
      </w:pPr>
    </w:p>
    <w:p w:rsidR="00C349B9" w:rsidRDefault="00C349B9" w:rsidP="0097370C">
      <w:pPr>
        <w:spacing w:after="0" w:line="240" w:lineRule="auto"/>
        <w:jc w:val="center"/>
        <w:rPr>
          <w:rFonts w:ascii="Times New Roman" w:eastAsia="Times New Roman" w:hAnsi="Times New Roman" w:cs="Times New Roman"/>
          <w:b/>
          <w:bCs/>
          <w:color w:val="000000"/>
          <w:lang w:eastAsia="ru-RU"/>
        </w:rPr>
      </w:pPr>
    </w:p>
    <w:p w:rsidR="00C349B9" w:rsidRDefault="00C349B9" w:rsidP="0097370C">
      <w:pPr>
        <w:spacing w:after="0" w:line="240" w:lineRule="auto"/>
        <w:jc w:val="center"/>
        <w:rPr>
          <w:rFonts w:ascii="Times New Roman" w:eastAsia="Times New Roman" w:hAnsi="Times New Roman" w:cs="Times New Roman"/>
          <w:b/>
          <w:bCs/>
          <w:color w:val="000000"/>
          <w:lang w:eastAsia="ru-RU"/>
        </w:rPr>
      </w:pPr>
    </w:p>
    <w:p w:rsidR="0097370C" w:rsidRPr="00C349B9" w:rsidRDefault="0097370C" w:rsidP="0097370C">
      <w:pPr>
        <w:spacing w:after="0" w:line="240" w:lineRule="auto"/>
        <w:jc w:val="center"/>
        <w:rPr>
          <w:rFonts w:ascii="Times New Roman" w:eastAsia="Times New Roman" w:hAnsi="Times New Roman" w:cs="Times New Roman"/>
          <w:color w:val="000000"/>
          <w:lang w:eastAsia="ru-RU"/>
        </w:rPr>
      </w:pPr>
      <w:r w:rsidRPr="00C349B9">
        <w:rPr>
          <w:rFonts w:ascii="Times New Roman" w:eastAsia="Times New Roman" w:hAnsi="Times New Roman" w:cs="Times New Roman"/>
          <w:b/>
          <w:bCs/>
          <w:color w:val="000000"/>
          <w:lang w:eastAsia="ru-RU"/>
        </w:rPr>
        <w:t>Обработка данных и интерпретация результатов</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noProof/>
          <w:lang w:eastAsia="ru-RU"/>
        </w:rPr>
        <w:drawing>
          <wp:inline distT="0" distB="0" distL="0" distR="0">
            <wp:extent cx="285750" cy="95250"/>
            <wp:effectExtent l="0" t="0" r="0" b="0"/>
            <wp:docPr id="37" name="Рисунок 3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w:t>
      </w:r>
    </w:p>
    <w:p w:rsidR="0097370C" w:rsidRPr="00C349B9" w:rsidRDefault="0097370C" w:rsidP="0097370C">
      <w:pPr>
        <w:spacing w:after="0" w:line="240" w:lineRule="auto"/>
        <w:jc w:val="center"/>
        <w:rPr>
          <w:rFonts w:ascii="Times New Roman" w:eastAsia="Times New Roman" w:hAnsi="Times New Roman" w:cs="Times New Roman"/>
          <w:color w:val="000000"/>
          <w:lang w:eastAsia="ru-RU"/>
        </w:rPr>
      </w:pPr>
      <w:r w:rsidRPr="00C349B9">
        <w:rPr>
          <w:rFonts w:ascii="Times New Roman" w:eastAsia="Times New Roman" w:hAnsi="Times New Roman" w:cs="Times New Roman"/>
          <w:color w:val="000000"/>
          <w:lang w:eastAsia="ru-RU"/>
        </w:rPr>
        <w:t>Таблица 1 (критерий выбора: 1) </w:t>
      </w:r>
      <w:r w:rsidRPr="00C349B9">
        <w:rPr>
          <w:rFonts w:ascii="Times New Roman" w:eastAsia="Times New Roman" w:hAnsi="Times New Roman" w:cs="Times New Roman"/>
          <w:color w:val="000000"/>
          <w:lang w:eastAsia="ru-RU"/>
        </w:rPr>
        <w:br/>
        <w:t>Матрица социометрических положительных выборов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91"/>
        <w:gridCol w:w="2212"/>
        <w:gridCol w:w="375"/>
        <w:gridCol w:w="375"/>
        <w:gridCol w:w="375"/>
        <w:gridCol w:w="375"/>
        <w:gridCol w:w="375"/>
        <w:gridCol w:w="375"/>
        <w:gridCol w:w="375"/>
        <w:gridCol w:w="375"/>
        <w:gridCol w:w="375"/>
        <w:gridCol w:w="375"/>
      </w:tblGrid>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Фамилия,</w:t>
            </w:r>
            <w:r w:rsidRPr="00C349B9">
              <w:rPr>
                <w:rFonts w:ascii="Times New Roman" w:eastAsia="Times New Roman" w:hAnsi="Times New Roman" w:cs="Times New Roman"/>
                <w:lang w:eastAsia="ru-RU"/>
              </w:rPr>
              <w:br/>
              <w:t>имя, отчество</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4</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5</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6</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7</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8</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9</w:t>
            </w:r>
          </w:p>
        </w:tc>
        <w:tc>
          <w:tcPr>
            <w:tcW w:w="375" w:type="dxa"/>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10</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Александров Паша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Иванов Сергей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Петров Дима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roofErr w:type="spellStart"/>
            <w:r w:rsidRPr="00C349B9">
              <w:rPr>
                <w:rFonts w:ascii="Times New Roman" w:eastAsia="Times New Roman" w:hAnsi="Times New Roman" w:cs="Times New Roman"/>
                <w:lang w:eastAsia="ru-RU"/>
              </w:rPr>
              <w:t>Сарченко</w:t>
            </w:r>
            <w:proofErr w:type="spellEnd"/>
            <w:r w:rsidRPr="00C349B9">
              <w:rPr>
                <w:rFonts w:ascii="Times New Roman" w:eastAsia="Times New Roman" w:hAnsi="Times New Roman" w:cs="Times New Roman"/>
                <w:lang w:eastAsia="ru-RU"/>
              </w:rPr>
              <w:t xml:space="preserve"> Сергей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Алферова Ира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Володина Галя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roofErr w:type="spellStart"/>
            <w:r w:rsidRPr="00C349B9">
              <w:rPr>
                <w:rFonts w:ascii="Times New Roman" w:eastAsia="Times New Roman" w:hAnsi="Times New Roman" w:cs="Times New Roman"/>
                <w:lang w:eastAsia="ru-RU"/>
              </w:rPr>
              <w:t>Ладзина</w:t>
            </w:r>
            <w:proofErr w:type="spellEnd"/>
            <w:r w:rsidRPr="00C349B9">
              <w:rPr>
                <w:rFonts w:ascii="Times New Roman" w:eastAsia="Times New Roman" w:hAnsi="Times New Roman" w:cs="Times New Roman"/>
                <w:lang w:eastAsia="ru-RU"/>
              </w:rPr>
              <w:t xml:space="preserve"> Наташа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roofErr w:type="spellStart"/>
            <w:r w:rsidRPr="00C349B9">
              <w:rPr>
                <w:rFonts w:ascii="Times New Roman" w:eastAsia="Times New Roman" w:hAnsi="Times New Roman" w:cs="Times New Roman"/>
                <w:lang w:eastAsia="ru-RU"/>
              </w:rPr>
              <w:t>Ловшина</w:t>
            </w:r>
            <w:proofErr w:type="spellEnd"/>
            <w:r w:rsidRPr="00C349B9">
              <w:rPr>
                <w:rFonts w:ascii="Times New Roman" w:eastAsia="Times New Roman" w:hAnsi="Times New Roman" w:cs="Times New Roman"/>
                <w:lang w:eastAsia="ru-RU"/>
              </w:rPr>
              <w:t xml:space="preserve"> 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Покровская 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Самойлова Таня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Кол-во выборов (M)</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r>
      <w:tr w:rsidR="0097370C" w:rsidRPr="00C349B9" w:rsidTr="0097370C">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Кол-во взаимных выборов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0</w:t>
            </w:r>
          </w:p>
        </w:tc>
      </w:tr>
    </w:tbl>
    <w:p w:rsidR="0097370C" w:rsidRPr="00C349B9" w:rsidRDefault="0097370C" w:rsidP="0097370C">
      <w:pPr>
        <w:spacing w:before="100" w:beforeAutospacing="1" w:after="100" w:afterAutospacing="1" w:line="240" w:lineRule="auto"/>
        <w:jc w:val="both"/>
        <w:rPr>
          <w:rFonts w:ascii="Times New Roman" w:eastAsia="Times New Roman" w:hAnsi="Times New Roman" w:cs="Times New Roman"/>
          <w:color w:val="000000"/>
          <w:lang w:eastAsia="ru-RU"/>
        </w:rPr>
      </w:pPr>
      <w:r w:rsidRPr="00C349B9">
        <w:rPr>
          <w:rFonts w:ascii="Times New Roman" w:eastAsia="Times New Roman" w:hAnsi="Times New Roman" w:cs="Times New Roman"/>
          <w:noProof/>
          <w:color w:val="000000"/>
          <w:lang w:eastAsia="ru-RU"/>
        </w:rPr>
        <w:drawing>
          <wp:inline distT="0" distB="0" distL="0" distR="0">
            <wp:extent cx="285750" cy="95250"/>
            <wp:effectExtent l="0" t="0" r="0" b="0"/>
            <wp:docPr id="38" name="Рисунок 3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зеленым цветом). Внизу матрицы подсчитывается количество выборов, полученных каждым испытуемым (по вертикали сверху вниз), в том числе и взаимных выборов. </w:t>
      </w:r>
      <w:r w:rsidRPr="00C349B9">
        <w:rPr>
          <w:rFonts w:ascii="Times New Roman" w:eastAsia="Times New Roman" w:hAnsi="Times New Roman" w:cs="Times New Roman"/>
          <w:color w:val="000000"/>
          <w:lang w:eastAsia="ru-RU"/>
        </w:rPr>
        <w:br/>
      </w:r>
      <w:r w:rsidRPr="00C349B9">
        <w:rPr>
          <w:rFonts w:ascii="Times New Roman" w:eastAsia="Times New Roman" w:hAnsi="Times New Roman" w:cs="Times New Roman"/>
          <w:noProof/>
          <w:color w:val="000000"/>
          <w:lang w:eastAsia="ru-RU"/>
        </w:rPr>
        <w:drawing>
          <wp:inline distT="0" distB="0" distL="0" distR="0">
            <wp:extent cx="285750" cy="95250"/>
            <wp:effectExtent l="0" t="0" r="0" b="0"/>
            <wp:docPr id="39" name="Рисунок 3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Далее можно вычислить социометрический статус каждого учащегося, который определяется по формуле:</w:t>
      </w:r>
    </w:p>
    <w:tbl>
      <w:tblPr>
        <w:tblW w:w="0" w:type="auto"/>
        <w:jc w:val="center"/>
        <w:tblCellMar>
          <w:top w:w="15" w:type="dxa"/>
          <w:left w:w="15" w:type="dxa"/>
          <w:bottom w:w="15" w:type="dxa"/>
          <w:right w:w="15" w:type="dxa"/>
        </w:tblCellMar>
        <w:tblLook w:val="04A0"/>
      </w:tblPr>
      <w:tblGrid>
        <w:gridCol w:w="356"/>
        <w:gridCol w:w="446"/>
      </w:tblGrid>
      <w:tr w:rsidR="0097370C" w:rsidRPr="00C349B9" w:rsidTr="0097370C">
        <w:trPr>
          <w:jc w:val="center"/>
        </w:trPr>
        <w:tc>
          <w:tcPr>
            <w:tcW w:w="0" w:type="auto"/>
            <w:vMerge w:val="restart"/>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C =</w:t>
            </w: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u w:val="single"/>
                <w:lang w:eastAsia="ru-RU"/>
              </w:rPr>
              <w:t>  M  </w:t>
            </w:r>
          </w:p>
        </w:tc>
      </w:tr>
      <w:tr w:rsidR="0097370C" w:rsidRPr="00C349B9" w:rsidTr="0097370C">
        <w:trPr>
          <w:jc w:val="center"/>
        </w:trPr>
        <w:tc>
          <w:tcPr>
            <w:tcW w:w="0" w:type="auto"/>
            <w:vMerge/>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roofErr w:type="spellStart"/>
            <w:r w:rsidRPr="00C349B9">
              <w:rPr>
                <w:rFonts w:ascii="Times New Roman" w:eastAsia="Times New Roman" w:hAnsi="Times New Roman" w:cs="Times New Roman"/>
                <w:lang w:eastAsia="ru-RU"/>
              </w:rPr>
              <w:t>n</w:t>
            </w:r>
            <w:proofErr w:type="spellEnd"/>
            <w:r w:rsidRPr="00C349B9">
              <w:rPr>
                <w:rFonts w:ascii="Times New Roman" w:eastAsia="Times New Roman" w:hAnsi="Times New Roman" w:cs="Times New Roman"/>
                <w:lang w:eastAsia="ru-RU"/>
              </w:rPr>
              <w:t xml:space="preserve"> - 1</w:t>
            </w:r>
          </w:p>
        </w:tc>
      </w:tr>
    </w:tbl>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color w:val="000000"/>
          <w:lang w:eastAsia="ru-RU"/>
        </w:rPr>
        <w:t>где</w:t>
      </w:r>
      <w:proofErr w:type="gramStart"/>
      <w:r w:rsidRPr="00C349B9">
        <w:rPr>
          <w:rFonts w:ascii="Times New Roman" w:eastAsia="Times New Roman" w:hAnsi="Times New Roman" w:cs="Times New Roman"/>
          <w:color w:val="000000"/>
          <w:lang w:eastAsia="ru-RU"/>
        </w:rPr>
        <w:t xml:space="preserve"> С</w:t>
      </w:r>
      <w:proofErr w:type="gramEnd"/>
      <w:r w:rsidRPr="00C349B9">
        <w:rPr>
          <w:rFonts w:ascii="Times New Roman" w:eastAsia="Times New Roman" w:hAnsi="Times New Roman" w:cs="Times New Roman"/>
          <w:color w:val="000000"/>
          <w:lang w:eastAsia="ru-RU"/>
        </w:rPr>
        <w:t xml:space="preserve"> – социометрический статус учащегося; М – общее число полученных испытуемых положительных выборов (если учитывать отрицательные выборы, то их сумма вычитается от суммы положительных); </w:t>
      </w:r>
      <w:proofErr w:type="spellStart"/>
      <w:r w:rsidRPr="00C349B9">
        <w:rPr>
          <w:rFonts w:ascii="Times New Roman" w:eastAsia="Times New Roman" w:hAnsi="Times New Roman" w:cs="Times New Roman"/>
          <w:color w:val="000000"/>
          <w:lang w:eastAsia="ru-RU"/>
        </w:rPr>
        <w:t>n</w:t>
      </w:r>
      <w:proofErr w:type="spellEnd"/>
      <w:r w:rsidRPr="00C349B9">
        <w:rPr>
          <w:rFonts w:ascii="Times New Roman" w:eastAsia="Times New Roman" w:hAnsi="Times New Roman" w:cs="Times New Roman"/>
          <w:color w:val="000000"/>
          <w:lang w:eastAsia="ru-RU"/>
        </w:rPr>
        <w:t xml:space="preserve"> – число испытуемых. </w:t>
      </w:r>
      <w:r w:rsidRPr="00C349B9">
        <w:rPr>
          <w:rFonts w:ascii="Times New Roman" w:eastAsia="Times New Roman" w:hAnsi="Times New Roman" w:cs="Times New Roman"/>
          <w:color w:val="000000"/>
          <w:lang w:eastAsia="ru-RU"/>
        </w:rPr>
        <w:br/>
      </w:r>
      <w:r w:rsidRPr="00C349B9">
        <w:rPr>
          <w:rFonts w:ascii="Times New Roman" w:eastAsia="Times New Roman" w:hAnsi="Times New Roman" w:cs="Times New Roman"/>
          <w:noProof/>
          <w:lang w:eastAsia="ru-RU"/>
        </w:rPr>
        <w:drawing>
          <wp:inline distT="0" distB="0" distL="0" distR="0">
            <wp:extent cx="285750" cy="95250"/>
            <wp:effectExtent l="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Например, социометрический статус Иванова С. будет равен 4 : 9 = 0,44</w:t>
      </w:r>
      <w:proofErr w:type="gramStart"/>
      <w:r w:rsidRPr="00C349B9">
        <w:rPr>
          <w:rFonts w:ascii="Times New Roman" w:eastAsia="Times New Roman" w:hAnsi="Times New Roman" w:cs="Times New Roman"/>
          <w:color w:val="000000"/>
          <w:lang w:eastAsia="ru-RU"/>
        </w:rPr>
        <w:t> </w:t>
      </w:r>
      <w:r w:rsidRPr="00C349B9">
        <w:rPr>
          <w:rFonts w:ascii="Times New Roman" w:eastAsia="Times New Roman" w:hAnsi="Times New Roman" w:cs="Times New Roman"/>
          <w:color w:val="000000"/>
          <w:lang w:eastAsia="ru-RU"/>
        </w:rPr>
        <w:br/>
      </w:r>
      <w:r w:rsidRPr="00C349B9">
        <w:rPr>
          <w:rFonts w:ascii="Times New Roman" w:eastAsia="Times New Roman" w:hAnsi="Times New Roman" w:cs="Times New Roman"/>
          <w:noProof/>
          <w:lang w:eastAsia="ru-RU"/>
        </w:rPr>
        <w:drawing>
          <wp:inline distT="0" distB="0" distL="0" distR="0">
            <wp:extent cx="285750" cy="95250"/>
            <wp:effectExtent l="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В</w:t>
      </w:r>
      <w:proofErr w:type="gramEnd"/>
      <w:r w:rsidRPr="00C349B9">
        <w:rPr>
          <w:rFonts w:ascii="Times New Roman" w:eastAsia="Times New Roman" w:hAnsi="Times New Roman" w:cs="Times New Roman"/>
          <w:color w:val="000000"/>
          <w:lang w:eastAsia="ru-RU"/>
        </w:rPr>
        <w:t xml:space="preserve"> зависимости от количества полученных социометрических положительных выборов можно классифицировать испытуемых на пять статусных групп (см. таблицу 2).</w:t>
      </w:r>
    </w:p>
    <w:p w:rsidR="0097370C" w:rsidRPr="00C349B9" w:rsidRDefault="0097370C" w:rsidP="0097370C">
      <w:pPr>
        <w:spacing w:after="0" w:line="240" w:lineRule="auto"/>
        <w:jc w:val="center"/>
        <w:rPr>
          <w:rFonts w:ascii="Times New Roman" w:eastAsia="Times New Roman" w:hAnsi="Times New Roman" w:cs="Times New Roman"/>
          <w:color w:val="000000"/>
          <w:lang w:eastAsia="ru-RU"/>
        </w:rPr>
      </w:pPr>
      <w:r w:rsidRPr="00C349B9">
        <w:rPr>
          <w:rFonts w:ascii="Times New Roman" w:eastAsia="Times New Roman" w:hAnsi="Times New Roman" w:cs="Times New Roman"/>
          <w:color w:val="000000"/>
          <w:lang w:eastAsia="ru-RU"/>
        </w:rPr>
        <w:t>Таблица 2 </w:t>
      </w:r>
      <w:r w:rsidRPr="00C349B9">
        <w:rPr>
          <w:rFonts w:ascii="Times New Roman" w:eastAsia="Times New Roman" w:hAnsi="Times New Roman" w:cs="Times New Roman"/>
          <w:color w:val="000000"/>
          <w:lang w:eastAsia="ru-RU"/>
        </w:rPr>
        <w:br/>
        <w:t>Классификация испытуемых по итогам социометрического эксперимента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51"/>
        <w:gridCol w:w="8413"/>
      </w:tblGrid>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jc w:val="center"/>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Статусная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jc w:val="center"/>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Количество полученных выборов</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«Звезды»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В два раза больше, чем среднее число полученных выборов одним испытуемым</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«Предпочитаемые»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В полтора раза больше, чем среднее число полученных выборов одним испытуемым</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«Принятые»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 </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«Непринятые»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В полтора раза меньше, чем среднее число полученных выборов одним испытуемым</w:t>
            </w:r>
          </w:p>
        </w:tc>
      </w:tr>
      <w:tr w:rsidR="0097370C" w:rsidRPr="00C349B9" w:rsidTr="0097370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«Отвергнутые»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Равно нулю или в два раза меньше, чем число полученных выборов одним испытуемым</w:t>
            </w:r>
          </w:p>
        </w:tc>
      </w:tr>
    </w:tbl>
    <w:p w:rsidR="0097370C" w:rsidRPr="00C349B9" w:rsidRDefault="0097370C" w:rsidP="0097370C">
      <w:pPr>
        <w:spacing w:before="100" w:beforeAutospacing="1" w:after="100" w:afterAutospacing="1" w:line="240" w:lineRule="auto"/>
        <w:jc w:val="both"/>
        <w:rPr>
          <w:rFonts w:ascii="Times New Roman" w:eastAsia="Times New Roman" w:hAnsi="Times New Roman" w:cs="Times New Roman"/>
          <w:color w:val="000000"/>
          <w:lang w:eastAsia="ru-RU"/>
        </w:rPr>
      </w:pPr>
      <w:r w:rsidRPr="00C349B9">
        <w:rPr>
          <w:rFonts w:ascii="Times New Roman" w:eastAsia="Times New Roman" w:hAnsi="Times New Roman" w:cs="Times New Roman"/>
          <w:noProof/>
          <w:color w:val="000000"/>
          <w:lang w:eastAsia="ru-RU"/>
        </w:rPr>
        <w:lastRenderedPageBreak/>
        <w:drawing>
          <wp:inline distT="0" distB="0" distL="0" distR="0">
            <wp:extent cx="285750" cy="95250"/>
            <wp:effectExtent l="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Среднее число полученных выборов одним испытуемым (К) вычисляется по формуле:</w:t>
      </w:r>
    </w:p>
    <w:tbl>
      <w:tblPr>
        <w:tblW w:w="0" w:type="auto"/>
        <w:jc w:val="center"/>
        <w:tblCellMar>
          <w:top w:w="15" w:type="dxa"/>
          <w:left w:w="15" w:type="dxa"/>
          <w:bottom w:w="15" w:type="dxa"/>
          <w:right w:w="15" w:type="dxa"/>
        </w:tblCellMar>
        <w:tblLook w:val="04A0"/>
      </w:tblPr>
      <w:tblGrid>
        <w:gridCol w:w="368"/>
        <w:gridCol w:w="3402"/>
      </w:tblGrid>
      <w:tr w:rsidR="0097370C" w:rsidRPr="00C349B9" w:rsidTr="0097370C">
        <w:trPr>
          <w:jc w:val="center"/>
        </w:trPr>
        <w:tc>
          <w:tcPr>
            <w:tcW w:w="0" w:type="auto"/>
            <w:vMerge w:val="restart"/>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K =</w:t>
            </w: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u w:val="single"/>
                <w:lang w:eastAsia="ru-RU"/>
              </w:rPr>
              <w:t>  Общее число сделанных выборов  </w:t>
            </w:r>
          </w:p>
        </w:tc>
      </w:tr>
      <w:tr w:rsidR="0097370C" w:rsidRPr="00C349B9" w:rsidTr="0097370C">
        <w:trPr>
          <w:jc w:val="center"/>
        </w:trPr>
        <w:tc>
          <w:tcPr>
            <w:tcW w:w="0" w:type="auto"/>
            <w:vMerge/>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Общее количество испытуемых</w:t>
            </w:r>
          </w:p>
        </w:tc>
      </w:tr>
    </w:tbl>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noProof/>
          <w:lang w:eastAsia="ru-RU"/>
        </w:rPr>
        <w:drawing>
          <wp:inline distT="0" distB="0" distL="0" distR="0">
            <wp:extent cx="285750" cy="95250"/>
            <wp:effectExtent l="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Для нашего примера К = 30</w:t>
      </w:r>
      <w:proofErr w:type="gramStart"/>
      <w:r w:rsidRPr="00C349B9">
        <w:rPr>
          <w:rFonts w:ascii="Times New Roman" w:eastAsia="Times New Roman" w:hAnsi="Times New Roman" w:cs="Times New Roman"/>
          <w:color w:val="000000"/>
          <w:lang w:eastAsia="ru-RU"/>
        </w:rPr>
        <w:t xml:space="preserve"> :</w:t>
      </w:r>
      <w:proofErr w:type="gramEnd"/>
      <w:r w:rsidRPr="00C349B9">
        <w:rPr>
          <w:rFonts w:ascii="Times New Roman" w:eastAsia="Times New Roman" w:hAnsi="Times New Roman" w:cs="Times New Roman"/>
          <w:color w:val="000000"/>
          <w:lang w:eastAsia="ru-RU"/>
        </w:rPr>
        <w:t xml:space="preserve"> 10 = 3. </w:t>
      </w:r>
      <w:r w:rsidRPr="00C349B9">
        <w:rPr>
          <w:rFonts w:ascii="Times New Roman" w:eastAsia="Times New Roman" w:hAnsi="Times New Roman" w:cs="Times New Roman"/>
          <w:color w:val="000000"/>
          <w:lang w:eastAsia="ru-RU"/>
        </w:rPr>
        <w:br/>
      </w:r>
      <w:r w:rsidRPr="00C349B9">
        <w:rPr>
          <w:rFonts w:ascii="Times New Roman" w:eastAsia="Times New Roman" w:hAnsi="Times New Roman" w:cs="Times New Roman"/>
          <w:noProof/>
          <w:lang w:eastAsia="ru-RU"/>
        </w:rPr>
        <w:drawing>
          <wp:inline distT="0" distB="0" distL="0" distR="0">
            <wp:extent cx="285750" cy="95250"/>
            <wp:effectExtent l="0" t="0" r="0" b="0"/>
            <wp:docPr id="44" name="Рисунок 4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000000"/>
          <w:lang w:eastAsia="ru-RU"/>
        </w:rPr>
        <w:t>В соответствии с данными матрицы испытуемых можно отнести к следующим группам:</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Symbol" w:cs="Times New Roman"/>
          <w:lang w:eastAsia="ru-RU"/>
        </w:rPr>
        <w:t></w:t>
      </w:r>
      <w:r w:rsidRPr="00C349B9">
        <w:rPr>
          <w:rFonts w:ascii="Times New Roman" w:eastAsia="Times New Roman" w:hAnsi="Times New Roman" w:cs="Times New Roman"/>
          <w:lang w:eastAsia="ru-RU"/>
        </w:rPr>
        <w:t xml:space="preserve">  «Звезды» – Володина Г.;</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Symbol" w:cs="Times New Roman"/>
          <w:lang w:eastAsia="ru-RU"/>
        </w:rPr>
        <w:t></w:t>
      </w:r>
      <w:r w:rsidRPr="00C349B9">
        <w:rPr>
          <w:rFonts w:ascii="Times New Roman" w:eastAsia="Times New Roman" w:hAnsi="Times New Roman" w:cs="Times New Roman"/>
          <w:lang w:eastAsia="ru-RU"/>
        </w:rPr>
        <w:t xml:space="preserve">  «Предпочитаемые» – </w:t>
      </w:r>
      <w:proofErr w:type="spellStart"/>
      <w:r w:rsidRPr="00C349B9">
        <w:rPr>
          <w:rFonts w:ascii="Times New Roman" w:eastAsia="Times New Roman" w:hAnsi="Times New Roman" w:cs="Times New Roman"/>
          <w:lang w:eastAsia="ru-RU"/>
        </w:rPr>
        <w:t>Ладзина</w:t>
      </w:r>
      <w:proofErr w:type="spellEnd"/>
      <w:r w:rsidRPr="00C349B9">
        <w:rPr>
          <w:rFonts w:ascii="Times New Roman" w:eastAsia="Times New Roman" w:hAnsi="Times New Roman" w:cs="Times New Roman"/>
          <w:lang w:eastAsia="ru-RU"/>
        </w:rPr>
        <w:t xml:space="preserve"> Н.;</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Symbol" w:cs="Times New Roman"/>
          <w:lang w:eastAsia="ru-RU"/>
        </w:rPr>
        <w:t></w:t>
      </w:r>
      <w:r w:rsidRPr="00C349B9">
        <w:rPr>
          <w:rFonts w:ascii="Times New Roman" w:eastAsia="Times New Roman" w:hAnsi="Times New Roman" w:cs="Times New Roman"/>
          <w:lang w:eastAsia="ru-RU"/>
        </w:rPr>
        <w:t xml:space="preserve">  «Принятые» – Иванов</w:t>
      </w:r>
      <w:proofErr w:type="gramStart"/>
      <w:r w:rsidRPr="00C349B9">
        <w:rPr>
          <w:rFonts w:ascii="Times New Roman" w:eastAsia="Times New Roman" w:hAnsi="Times New Roman" w:cs="Times New Roman"/>
          <w:lang w:eastAsia="ru-RU"/>
        </w:rPr>
        <w:t xml:space="preserve"> С</w:t>
      </w:r>
      <w:proofErr w:type="gramEnd"/>
      <w:r w:rsidRPr="00C349B9">
        <w:rPr>
          <w:rFonts w:ascii="Times New Roman" w:eastAsia="Times New Roman" w:hAnsi="Times New Roman" w:cs="Times New Roman"/>
          <w:lang w:eastAsia="ru-RU"/>
        </w:rPr>
        <w:t xml:space="preserve">, Петров Д., </w:t>
      </w:r>
      <w:proofErr w:type="spellStart"/>
      <w:r w:rsidRPr="00C349B9">
        <w:rPr>
          <w:rFonts w:ascii="Times New Roman" w:eastAsia="Times New Roman" w:hAnsi="Times New Roman" w:cs="Times New Roman"/>
          <w:lang w:eastAsia="ru-RU"/>
        </w:rPr>
        <w:t>Сарченко</w:t>
      </w:r>
      <w:proofErr w:type="spellEnd"/>
      <w:r w:rsidRPr="00C349B9">
        <w:rPr>
          <w:rFonts w:ascii="Times New Roman" w:eastAsia="Times New Roman" w:hAnsi="Times New Roman" w:cs="Times New Roman"/>
          <w:lang w:eastAsia="ru-RU"/>
        </w:rPr>
        <w:t xml:space="preserve"> С, Алферова И., Левшина Н., Покровская А.;</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Symbol" w:cs="Times New Roman"/>
          <w:lang w:eastAsia="ru-RU"/>
        </w:rPr>
        <w:t></w:t>
      </w:r>
      <w:r w:rsidRPr="00C349B9">
        <w:rPr>
          <w:rFonts w:ascii="Times New Roman" w:eastAsia="Times New Roman" w:hAnsi="Times New Roman" w:cs="Times New Roman"/>
          <w:lang w:eastAsia="ru-RU"/>
        </w:rPr>
        <w:t xml:space="preserve">  «Непринятые» – нет;</w:t>
      </w:r>
    </w:p>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Symbol" w:cs="Times New Roman"/>
          <w:lang w:eastAsia="ru-RU"/>
        </w:rPr>
        <w:t></w:t>
      </w:r>
      <w:r w:rsidRPr="00C349B9">
        <w:rPr>
          <w:rFonts w:ascii="Times New Roman" w:eastAsia="Times New Roman" w:hAnsi="Times New Roman" w:cs="Times New Roman"/>
          <w:lang w:eastAsia="ru-RU"/>
        </w:rPr>
        <w:t xml:space="preserve">  «Отвергнутые» – Александров П., Самойлова Т.</w:t>
      </w:r>
    </w:p>
    <w:p w:rsidR="0097370C" w:rsidRPr="00C349B9" w:rsidRDefault="0097370C" w:rsidP="0097370C">
      <w:pPr>
        <w:spacing w:before="100" w:beforeAutospacing="1" w:after="100" w:afterAutospacing="1" w:line="240" w:lineRule="auto"/>
        <w:rPr>
          <w:rFonts w:ascii="Times New Roman" w:eastAsia="Times New Roman" w:hAnsi="Times New Roman" w:cs="Times New Roman"/>
          <w:lang w:eastAsia="ru-RU"/>
        </w:rPr>
      </w:pPr>
      <w:r w:rsidRPr="00C349B9">
        <w:rPr>
          <w:rFonts w:ascii="Times New Roman" w:eastAsia="Times New Roman" w:hAnsi="Times New Roman" w:cs="Times New Roman"/>
          <w:noProof/>
          <w:lang w:eastAsia="ru-RU"/>
        </w:rPr>
        <w:drawing>
          <wp:inline distT="0" distB="0" distL="0" distR="0">
            <wp:extent cx="285750" cy="95250"/>
            <wp:effectExtent l="0" t="0" r="0" b="0"/>
            <wp:docPr id="45" name="Рисунок 4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lang w:eastAsia="ru-RU"/>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tbl>
      <w:tblPr>
        <w:tblW w:w="0" w:type="auto"/>
        <w:jc w:val="center"/>
        <w:tblCellMar>
          <w:top w:w="15" w:type="dxa"/>
          <w:left w:w="15" w:type="dxa"/>
          <w:bottom w:w="15" w:type="dxa"/>
          <w:right w:w="15" w:type="dxa"/>
        </w:tblCellMar>
        <w:tblLook w:val="04A0"/>
      </w:tblPr>
      <w:tblGrid>
        <w:gridCol w:w="515"/>
        <w:gridCol w:w="3179"/>
      </w:tblGrid>
      <w:tr w:rsidR="0097370C" w:rsidRPr="00C349B9" w:rsidTr="0097370C">
        <w:trPr>
          <w:jc w:val="center"/>
        </w:trPr>
        <w:tc>
          <w:tcPr>
            <w:tcW w:w="0" w:type="auto"/>
            <w:vMerge w:val="restart"/>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KB =</w:t>
            </w: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u w:val="single"/>
                <w:lang w:eastAsia="ru-RU"/>
              </w:rPr>
              <w:t>  Количество взаимных выборов  </w:t>
            </w:r>
          </w:p>
        </w:tc>
      </w:tr>
      <w:tr w:rsidR="0097370C" w:rsidRPr="00C349B9" w:rsidTr="0097370C">
        <w:trPr>
          <w:jc w:val="center"/>
        </w:trPr>
        <w:tc>
          <w:tcPr>
            <w:tcW w:w="0" w:type="auto"/>
            <w:vMerge/>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p>
        </w:tc>
        <w:tc>
          <w:tcPr>
            <w:tcW w:w="0" w:type="auto"/>
            <w:vAlign w:val="center"/>
            <w:hideMark/>
          </w:tcPr>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lang w:eastAsia="ru-RU"/>
              </w:rPr>
              <w:t>Общее число выборов</w:t>
            </w:r>
          </w:p>
        </w:tc>
      </w:tr>
    </w:tbl>
    <w:p w:rsidR="0097370C" w:rsidRPr="00C349B9" w:rsidRDefault="0097370C" w:rsidP="0097370C">
      <w:pPr>
        <w:spacing w:after="0" w:line="240" w:lineRule="auto"/>
        <w:rPr>
          <w:rFonts w:ascii="Times New Roman" w:eastAsia="Times New Roman" w:hAnsi="Times New Roman" w:cs="Times New Roman"/>
          <w:lang w:eastAsia="ru-RU"/>
        </w:rPr>
      </w:pPr>
      <w:r w:rsidRPr="00C349B9">
        <w:rPr>
          <w:rFonts w:ascii="Times New Roman" w:eastAsia="Times New Roman" w:hAnsi="Times New Roman" w:cs="Times New Roman"/>
          <w:noProof/>
          <w:lang w:eastAsia="ru-RU"/>
        </w:rPr>
        <w:drawing>
          <wp:inline distT="0" distB="0" distL="0" distR="0">
            <wp:extent cx="285750" cy="95250"/>
            <wp:effectExtent l="0" t="0" r="0" b="0"/>
            <wp:docPr id="46" name="Рисунок 4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lang w:eastAsia="ru-RU"/>
        </w:rPr>
        <w:t>В нашем случае KB = (20</w:t>
      </w:r>
      <w:proofErr w:type="gramStart"/>
      <w:r w:rsidRPr="00C349B9">
        <w:rPr>
          <w:rFonts w:ascii="Times New Roman" w:eastAsia="Times New Roman" w:hAnsi="Times New Roman" w:cs="Times New Roman"/>
          <w:lang w:eastAsia="ru-RU"/>
        </w:rPr>
        <w:t xml:space="preserve"> :</w:t>
      </w:r>
      <w:proofErr w:type="gramEnd"/>
      <w:r w:rsidRPr="00C349B9">
        <w:rPr>
          <w:rFonts w:ascii="Times New Roman" w:eastAsia="Times New Roman" w:hAnsi="Times New Roman" w:cs="Times New Roman"/>
          <w:lang w:eastAsia="ru-RU"/>
        </w:rPr>
        <w:t xml:space="preserve"> 30) </w:t>
      </w:r>
      <w:proofErr w:type="spellStart"/>
      <w:r w:rsidRPr="00C349B9">
        <w:rPr>
          <w:rFonts w:ascii="Times New Roman" w:eastAsia="Times New Roman" w:hAnsi="Times New Roman" w:cs="Times New Roman"/>
          <w:lang w:eastAsia="ru-RU"/>
        </w:rPr>
        <w:t>х</w:t>
      </w:r>
      <w:proofErr w:type="spellEnd"/>
      <w:r w:rsidRPr="00C349B9">
        <w:rPr>
          <w:rFonts w:ascii="Times New Roman" w:eastAsia="Times New Roman" w:hAnsi="Times New Roman" w:cs="Times New Roman"/>
          <w:lang w:eastAsia="ru-RU"/>
        </w:rPr>
        <w:t xml:space="preserve"> 100% = 66,7%. Данный показатель свидетельствует о достаточно большом количестве взаимных выборов. </w:t>
      </w:r>
      <w:r w:rsidRPr="00C349B9">
        <w:rPr>
          <w:rFonts w:ascii="Times New Roman" w:eastAsia="Times New Roman" w:hAnsi="Times New Roman" w:cs="Times New Roman"/>
          <w:lang w:eastAsia="ru-RU"/>
        </w:rPr>
        <w:br/>
      </w:r>
      <w:r w:rsidRPr="00C349B9">
        <w:rPr>
          <w:rFonts w:ascii="Times New Roman" w:eastAsia="Times New Roman" w:hAnsi="Times New Roman" w:cs="Times New Roman"/>
          <w:noProof/>
          <w:lang w:eastAsia="ru-RU"/>
        </w:rPr>
        <w:drawing>
          <wp:inline distT="0" distB="0" distL="0" distR="0">
            <wp:extent cx="285750" cy="95250"/>
            <wp:effectExtent l="0" t="0" r="0" b="0"/>
            <wp:docPr id="47" name="Рисунок 4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660000"/>
          <w:lang w:eastAsia="ru-RU"/>
        </w:rPr>
        <w:t xml:space="preserve">На основе заполненной социометрической матрицы строится </w:t>
      </w:r>
      <w:proofErr w:type="spellStart"/>
      <w:r w:rsidRPr="00C349B9">
        <w:rPr>
          <w:rFonts w:ascii="Times New Roman" w:eastAsia="Times New Roman" w:hAnsi="Times New Roman" w:cs="Times New Roman"/>
          <w:color w:val="660000"/>
          <w:lang w:eastAsia="ru-RU"/>
        </w:rPr>
        <w:t>социограмма</w:t>
      </w:r>
      <w:proofErr w:type="spellEnd"/>
      <w:r w:rsidRPr="00C349B9">
        <w:rPr>
          <w:rFonts w:ascii="Times New Roman" w:eastAsia="Times New Roman" w:hAnsi="Times New Roman" w:cs="Times New Roman"/>
          <w:color w:val="660000"/>
          <w:lang w:eastAsia="ru-RU"/>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C349B9">
        <w:rPr>
          <w:rFonts w:ascii="Times New Roman" w:eastAsia="Times New Roman" w:hAnsi="Times New Roman" w:cs="Times New Roman"/>
          <w:color w:val="660000"/>
          <w:lang w:eastAsia="ru-RU"/>
        </w:rPr>
        <w:t>социограммы</w:t>
      </w:r>
      <w:proofErr w:type="spellEnd"/>
      <w:r w:rsidRPr="00C349B9">
        <w:rPr>
          <w:rFonts w:ascii="Times New Roman" w:eastAsia="Times New Roman" w:hAnsi="Times New Roman" w:cs="Times New Roman"/>
          <w:color w:val="660000"/>
          <w:lang w:eastAsia="ru-RU"/>
        </w:rPr>
        <w:t xml:space="preserve">. </w:t>
      </w:r>
      <w:proofErr w:type="gramStart"/>
      <w:r w:rsidRPr="00C349B9">
        <w:rPr>
          <w:rFonts w:ascii="Times New Roman" w:eastAsia="Times New Roman" w:hAnsi="Times New Roman" w:cs="Times New Roman"/>
          <w:color w:val="660000"/>
          <w:lang w:eastAsia="ru-RU"/>
        </w:rPr>
        <w:t xml:space="preserve">На практике индивидуальные </w:t>
      </w:r>
      <w:proofErr w:type="spellStart"/>
      <w:r w:rsidRPr="00C349B9">
        <w:rPr>
          <w:rFonts w:ascii="Times New Roman" w:eastAsia="Times New Roman" w:hAnsi="Times New Roman" w:cs="Times New Roman"/>
          <w:color w:val="660000"/>
          <w:lang w:eastAsia="ru-RU"/>
        </w:rPr>
        <w:t>социограммы</w:t>
      </w:r>
      <w:proofErr w:type="spellEnd"/>
      <w:r w:rsidRPr="00C349B9">
        <w:rPr>
          <w:rFonts w:ascii="Times New Roman" w:eastAsia="Times New Roman" w:hAnsi="Times New Roman" w:cs="Times New Roman"/>
          <w:color w:val="660000"/>
          <w:lang w:eastAsia="ru-RU"/>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C349B9">
        <w:rPr>
          <w:rFonts w:ascii="Times New Roman" w:eastAsia="Times New Roman" w:hAnsi="Times New Roman" w:cs="Times New Roman"/>
          <w:color w:val="660000"/>
          <w:lang w:eastAsia="ru-RU"/>
        </w:rPr>
        <w:t>социограмма</w:t>
      </w:r>
      <w:proofErr w:type="spellEnd"/>
      <w:r w:rsidRPr="00C349B9">
        <w:rPr>
          <w:rFonts w:ascii="Times New Roman" w:eastAsia="Times New Roman" w:hAnsi="Times New Roman" w:cs="Times New Roman"/>
          <w:color w:val="660000"/>
          <w:lang w:eastAsia="ru-RU"/>
        </w:rPr>
        <w:t xml:space="preserve"> полностью отображает всю картину групповых взаимоотношений.</w:t>
      </w:r>
      <w:proofErr w:type="gramEnd"/>
      <w:r w:rsidRPr="00C349B9">
        <w:rPr>
          <w:rFonts w:ascii="Times New Roman" w:eastAsia="Times New Roman" w:hAnsi="Times New Roman" w:cs="Times New Roman"/>
          <w:color w:val="660000"/>
          <w:lang w:eastAsia="ru-RU"/>
        </w:rPr>
        <w:t> </w:t>
      </w:r>
      <w:r w:rsidRPr="00C349B9">
        <w:rPr>
          <w:rFonts w:ascii="Times New Roman" w:eastAsia="Times New Roman" w:hAnsi="Times New Roman" w:cs="Times New Roman"/>
          <w:color w:val="660000"/>
          <w:lang w:eastAsia="ru-RU"/>
        </w:rPr>
        <w:br/>
      </w:r>
      <w:r w:rsidRPr="00C349B9">
        <w:rPr>
          <w:rFonts w:ascii="Times New Roman" w:eastAsia="Times New Roman" w:hAnsi="Times New Roman" w:cs="Times New Roman"/>
          <w:noProof/>
          <w:color w:val="660000"/>
          <w:lang w:eastAsia="ru-RU"/>
        </w:rPr>
        <w:drawing>
          <wp:inline distT="0" distB="0" distL="0" distR="0">
            <wp:extent cx="285750" cy="95250"/>
            <wp:effectExtent l="0" t="0" r="0" b="0"/>
            <wp:docPr id="48" name="Рисунок 4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660000"/>
          <w:lang w:eastAsia="ru-RU"/>
        </w:rPr>
        <w:t xml:space="preserve">Наиболее распространенный вид </w:t>
      </w:r>
      <w:proofErr w:type="spellStart"/>
      <w:r w:rsidRPr="00C349B9">
        <w:rPr>
          <w:rFonts w:ascii="Times New Roman" w:eastAsia="Times New Roman" w:hAnsi="Times New Roman" w:cs="Times New Roman"/>
          <w:color w:val="660000"/>
          <w:lang w:eastAsia="ru-RU"/>
        </w:rPr>
        <w:t>социограммы</w:t>
      </w:r>
      <w:proofErr w:type="spellEnd"/>
      <w:r w:rsidRPr="00C349B9">
        <w:rPr>
          <w:rFonts w:ascii="Times New Roman" w:eastAsia="Times New Roman" w:hAnsi="Times New Roman" w:cs="Times New Roman"/>
          <w:color w:val="660000"/>
          <w:lang w:eastAsia="ru-RU"/>
        </w:rPr>
        <w:t xml:space="preserve"> — «мишень». Она представляет собой набор концентрических окружностей, число которых соответствует наибольшему количеству выборов для одного члена группы. </w:t>
      </w:r>
      <w:r w:rsidRPr="00C349B9">
        <w:rPr>
          <w:rFonts w:ascii="Times New Roman" w:eastAsia="Times New Roman" w:hAnsi="Times New Roman" w:cs="Times New Roman"/>
          <w:color w:val="660000"/>
          <w:lang w:eastAsia="ru-RU"/>
        </w:rPr>
        <w:br/>
      </w:r>
      <w:r w:rsidRPr="00C349B9">
        <w:rPr>
          <w:rFonts w:ascii="Times New Roman" w:eastAsia="Times New Roman" w:hAnsi="Times New Roman" w:cs="Times New Roman"/>
          <w:noProof/>
          <w:color w:val="660000"/>
          <w:lang w:eastAsia="ru-RU"/>
        </w:rPr>
        <w:drawing>
          <wp:inline distT="0" distB="0" distL="0" distR="0">
            <wp:extent cx="285750" cy="95250"/>
            <wp:effectExtent l="0" t="0" r="0" b="0"/>
            <wp:docPr id="49" name="Рисунок 4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660000"/>
          <w:lang w:eastAsia="ru-RU"/>
        </w:rPr>
        <w:t xml:space="preserve">Многолетняя практика применения социометрического метода позволяет утверждать, что построение </w:t>
      </w:r>
      <w:proofErr w:type="spellStart"/>
      <w:r w:rsidRPr="00C349B9">
        <w:rPr>
          <w:rFonts w:ascii="Times New Roman" w:eastAsia="Times New Roman" w:hAnsi="Times New Roman" w:cs="Times New Roman"/>
          <w:color w:val="660000"/>
          <w:lang w:eastAsia="ru-RU"/>
        </w:rPr>
        <w:t>социограммы</w:t>
      </w:r>
      <w:proofErr w:type="spellEnd"/>
      <w:r w:rsidRPr="00C349B9">
        <w:rPr>
          <w:rFonts w:ascii="Times New Roman" w:eastAsia="Times New Roman" w:hAnsi="Times New Roman" w:cs="Times New Roman"/>
          <w:color w:val="660000"/>
          <w:lang w:eastAsia="ru-RU"/>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C349B9">
        <w:rPr>
          <w:rFonts w:ascii="Times New Roman" w:eastAsia="Times New Roman" w:hAnsi="Times New Roman" w:cs="Times New Roman"/>
          <w:color w:val="660000"/>
          <w:lang w:eastAsia="ru-RU"/>
        </w:rPr>
        <w:t>социограмме</w:t>
      </w:r>
      <w:proofErr w:type="spellEnd"/>
      <w:r w:rsidRPr="00C349B9">
        <w:rPr>
          <w:rFonts w:ascii="Times New Roman" w:eastAsia="Times New Roman" w:hAnsi="Times New Roman" w:cs="Times New Roman"/>
          <w:color w:val="660000"/>
          <w:lang w:eastAsia="ru-RU"/>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C349B9">
        <w:rPr>
          <w:rFonts w:ascii="Times New Roman" w:eastAsia="Times New Roman" w:hAnsi="Times New Roman" w:cs="Times New Roman"/>
          <w:color w:val="660000"/>
          <w:lang w:eastAsia="ru-RU"/>
        </w:rPr>
        <w:t>социограмму</w:t>
      </w:r>
      <w:proofErr w:type="spellEnd"/>
      <w:r w:rsidRPr="00C349B9">
        <w:rPr>
          <w:rFonts w:ascii="Times New Roman" w:eastAsia="Times New Roman" w:hAnsi="Times New Roman" w:cs="Times New Roman"/>
          <w:color w:val="660000"/>
          <w:lang w:eastAsia="ru-RU"/>
        </w:rPr>
        <w:t xml:space="preserve"> рекомендуется в том порядке, в каком они записаны в матрице, а не в зависимости от количества полученных выборов (в таком случае меньше вероятность ошибки). </w:t>
      </w:r>
      <w:r w:rsidRPr="00C349B9">
        <w:rPr>
          <w:rFonts w:ascii="Times New Roman" w:eastAsia="Times New Roman" w:hAnsi="Times New Roman" w:cs="Times New Roman"/>
          <w:color w:val="660000"/>
          <w:lang w:eastAsia="ru-RU"/>
        </w:rPr>
        <w:br/>
      </w:r>
      <w:r w:rsidRPr="00C349B9">
        <w:rPr>
          <w:rFonts w:ascii="Times New Roman" w:eastAsia="Times New Roman" w:hAnsi="Times New Roman" w:cs="Times New Roman"/>
          <w:noProof/>
          <w:color w:val="660000"/>
          <w:lang w:eastAsia="ru-RU"/>
        </w:rPr>
        <w:drawing>
          <wp:inline distT="0" distB="0" distL="0" distR="0">
            <wp:extent cx="285750" cy="95250"/>
            <wp:effectExtent l="0" t="0" r="0" b="0"/>
            <wp:docPr id="50" name="Рисунок 5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349B9">
        <w:rPr>
          <w:rFonts w:ascii="Times New Roman" w:eastAsia="Times New Roman" w:hAnsi="Times New Roman" w:cs="Times New Roman"/>
          <w:color w:val="660000"/>
          <w:lang w:eastAsia="ru-RU"/>
        </w:rPr>
        <w:t>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97370C" w:rsidRPr="00C349B9" w:rsidRDefault="0097370C" w:rsidP="0097370C">
      <w:pPr>
        <w:spacing w:after="0" w:line="240" w:lineRule="auto"/>
        <w:jc w:val="center"/>
        <w:rPr>
          <w:rFonts w:ascii="Times New Roman" w:eastAsia="Times New Roman" w:hAnsi="Times New Roman" w:cs="Times New Roman"/>
          <w:lang w:eastAsia="ru-RU"/>
        </w:rPr>
      </w:pPr>
      <w:r w:rsidRPr="00C349B9">
        <w:rPr>
          <w:rFonts w:ascii="Times New Roman" w:eastAsia="Times New Roman" w:hAnsi="Times New Roman" w:cs="Times New Roman"/>
          <w:noProof/>
          <w:lang w:eastAsia="ru-RU"/>
        </w:rPr>
        <w:drawing>
          <wp:inline distT="0" distB="0" distL="0" distR="0">
            <wp:extent cx="4762500" cy="3343275"/>
            <wp:effectExtent l="0" t="0" r="0" b="9525"/>
            <wp:docPr id="51" name="Рисунок 51" descr="http://testoteka.narod.ru/mlo/1/15/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estoteka.narod.ru/mlo/1/15/ris.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343275"/>
                    </a:xfrm>
                    <a:prstGeom prst="rect">
                      <a:avLst/>
                    </a:prstGeom>
                    <a:noFill/>
                    <a:ln>
                      <a:noFill/>
                    </a:ln>
                  </pic:spPr>
                </pic:pic>
              </a:graphicData>
            </a:graphic>
          </wp:inline>
        </w:drawing>
      </w:r>
    </w:p>
    <w:p w:rsidR="0097370C" w:rsidRPr="00C349B9" w:rsidRDefault="0097370C" w:rsidP="00391216">
      <w:pPr>
        <w:ind w:right="-142"/>
      </w:pPr>
    </w:p>
    <w:p w:rsidR="00053774" w:rsidRPr="00C349B9" w:rsidRDefault="00053774" w:rsidP="00391216">
      <w:pPr>
        <w:ind w:right="-142"/>
      </w:pPr>
    </w:p>
    <w:p w:rsidR="00053774" w:rsidRPr="00C349B9" w:rsidRDefault="00053774" w:rsidP="00391216">
      <w:pPr>
        <w:ind w:right="-142"/>
      </w:pPr>
    </w:p>
    <w:p w:rsidR="00B97E59" w:rsidRDefault="00053774" w:rsidP="00B97E59">
      <w:pPr>
        <w:spacing w:before="100" w:beforeAutospacing="1" w:after="100" w:afterAutospacing="1" w:line="240" w:lineRule="auto"/>
        <w:jc w:val="center"/>
        <w:outlineLvl w:val="0"/>
        <w:rPr>
          <w:rFonts w:ascii="Book Antiqua" w:eastAsia="Times New Roman" w:hAnsi="Book Antiqua" w:cs="Times New Roman"/>
          <w:b/>
          <w:bCs/>
          <w:color w:val="000000"/>
          <w:kern w:val="36"/>
          <w:sz w:val="20"/>
          <w:szCs w:val="20"/>
          <w:lang w:eastAsia="ru-RU"/>
        </w:rPr>
      </w:pPr>
      <w:proofErr w:type="spellStart"/>
      <w:r w:rsidRPr="00B97E59">
        <w:rPr>
          <w:rFonts w:ascii="Book Antiqua" w:eastAsia="Times New Roman" w:hAnsi="Book Antiqua" w:cs="Times New Roman"/>
          <w:b/>
          <w:bCs/>
          <w:color w:val="000000"/>
          <w:kern w:val="36"/>
          <w:sz w:val="20"/>
          <w:szCs w:val="20"/>
          <w:lang w:eastAsia="ru-RU"/>
        </w:rPr>
        <w:lastRenderedPageBreak/>
        <w:t>Опросник</w:t>
      </w:r>
      <w:proofErr w:type="spellEnd"/>
      <w:r w:rsidRPr="00B97E59">
        <w:rPr>
          <w:rFonts w:ascii="Book Antiqua" w:eastAsia="Times New Roman" w:hAnsi="Book Antiqua" w:cs="Times New Roman"/>
          <w:b/>
          <w:bCs/>
          <w:color w:val="000000"/>
          <w:kern w:val="36"/>
          <w:sz w:val="20"/>
          <w:szCs w:val="20"/>
          <w:lang w:eastAsia="ru-RU"/>
        </w:rPr>
        <w:t xml:space="preserve"> </w:t>
      </w:r>
      <w:proofErr w:type="spellStart"/>
      <w:r w:rsidRPr="00B97E59">
        <w:rPr>
          <w:rFonts w:ascii="Book Antiqua" w:eastAsia="Times New Roman" w:hAnsi="Book Antiqua" w:cs="Times New Roman"/>
          <w:b/>
          <w:bCs/>
          <w:color w:val="000000"/>
          <w:kern w:val="36"/>
          <w:sz w:val="20"/>
          <w:szCs w:val="20"/>
          <w:lang w:eastAsia="ru-RU"/>
        </w:rPr>
        <w:t>Басса-Дарки</w:t>
      </w:r>
      <w:proofErr w:type="spellEnd"/>
    </w:p>
    <w:p w:rsidR="00B97E59" w:rsidRDefault="00053774" w:rsidP="00B97E59">
      <w:pPr>
        <w:spacing w:after="0" w:line="240" w:lineRule="auto"/>
        <w:outlineLvl w:val="0"/>
        <w:rPr>
          <w:rFonts w:ascii="Book Antiqua" w:eastAsia="Times New Roman" w:hAnsi="Book Antiqua" w:cs="Times New Roman"/>
          <w:b/>
          <w:bCs/>
          <w:color w:val="000000"/>
          <w:kern w:val="36"/>
          <w:sz w:val="20"/>
          <w:szCs w:val="20"/>
          <w:lang w:eastAsia="ru-RU"/>
        </w:rPr>
      </w:pPr>
      <w:proofErr w:type="spellStart"/>
      <w:r w:rsidRPr="00B97E59">
        <w:rPr>
          <w:rFonts w:ascii="Times New Roman" w:eastAsia="Times New Roman" w:hAnsi="Times New Roman" w:cs="Times New Roman"/>
          <w:color w:val="000000"/>
          <w:sz w:val="20"/>
          <w:szCs w:val="20"/>
          <w:lang w:eastAsia="ru-RU"/>
        </w:rPr>
        <w:t>Опросник</w:t>
      </w:r>
      <w:proofErr w:type="spellEnd"/>
      <w:r w:rsidRPr="00B97E59">
        <w:rPr>
          <w:rFonts w:ascii="Times New Roman" w:eastAsia="Times New Roman" w:hAnsi="Times New Roman" w:cs="Times New Roman"/>
          <w:color w:val="000000"/>
          <w:sz w:val="20"/>
          <w:szCs w:val="20"/>
          <w:lang w:eastAsia="ru-RU"/>
        </w:rPr>
        <w:t xml:space="preserve"> </w:t>
      </w:r>
      <w:proofErr w:type="spellStart"/>
      <w:r w:rsidRPr="00B97E59">
        <w:rPr>
          <w:rFonts w:ascii="Times New Roman" w:eastAsia="Times New Roman" w:hAnsi="Times New Roman" w:cs="Times New Roman"/>
          <w:color w:val="000000"/>
          <w:sz w:val="20"/>
          <w:szCs w:val="20"/>
          <w:lang w:eastAsia="ru-RU"/>
        </w:rPr>
        <w:t>Басса-Дарки</w:t>
      </w:r>
      <w:proofErr w:type="spellEnd"/>
      <w:r w:rsidRPr="00B97E59">
        <w:rPr>
          <w:rFonts w:ascii="Times New Roman" w:eastAsia="Times New Roman" w:hAnsi="Times New Roman" w:cs="Times New Roman"/>
          <w:color w:val="000000"/>
          <w:sz w:val="20"/>
          <w:szCs w:val="20"/>
          <w:lang w:eastAsia="ru-RU"/>
        </w:rPr>
        <w:t xml:space="preserve"> (</w:t>
      </w:r>
      <w:proofErr w:type="spellStart"/>
      <w:r w:rsidRPr="00B97E59">
        <w:rPr>
          <w:rFonts w:ascii="Times New Roman" w:eastAsia="Times New Roman" w:hAnsi="Times New Roman" w:cs="Times New Roman"/>
          <w:color w:val="000000"/>
          <w:sz w:val="20"/>
          <w:szCs w:val="20"/>
          <w:lang w:eastAsia="ru-RU"/>
        </w:rPr>
        <w:t>Buss-Durkey</w:t>
      </w:r>
      <w:proofErr w:type="spellEnd"/>
      <w:r w:rsidRPr="00B97E59">
        <w:rPr>
          <w:rFonts w:ascii="Times New Roman" w:eastAsia="Times New Roman" w:hAnsi="Times New Roman" w:cs="Times New Roman"/>
          <w:color w:val="000000"/>
          <w:sz w:val="20"/>
          <w:szCs w:val="20"/>
          <w:lang w:eastAsia="ru-RU"/>
        </w:rPr>
        <w:t xml:space="preserve"> </w:t>
      </w:r>
      <w:proofErr w:type="spellStart"/>
      <w:r w:rsidRPr="00B97E59">
        <w:rPr>
          <w:rFonts w:ascii="Times New Roman" w:eastAsia="Times New Roman" w:hAnsi="Times New Roman" w:cs="Times New Roman"/>
          <w:color w:val="000000"/>
          <w:sz w:val="20"/>
          <w:szCs w:val="20"/>
          <w:lang w:eastAsia="ru-RU"/>
        </w:rPr>
        <w:t>Inventory</w:t>
      </w:r>
      <w:proofErr w:type="spellEnd"/>
      <w:r w:rsidRPr="00B97E59">
        <w:rPr>
          <w:rFonts w:ascii="Times New Roman" w:eastAsia="Times New Roman" w:hAnsi="Times New Roman" w:cs="Times New Roman"/>
          <w:color w:val="000000"/>
          <w:sz w:val="20"/>
          <w:szCs w:val="20"/>
          <w:lang w:eastAsia="ru-RU"/>
        </w:rPr>
        <w:t xml:space="preserve">) разработан А. </w:t>
      </w:r>
      <w:proofErr w:type="spellStart"/>
      <w:r w:rsidRPr="00B97E59">
        <w:rPr>
          <w:rFonts w:ascii="Times New Roman" w:eastAsia="Times New Roman" w:hAnsi="Times New Roman" w:cs="Times New Roman"/>
          <w:color w:val="000000"/>
          <w:sz w:val="20"/>
          <w:szCs w:val="20"/>
          <w:lang w:eastAsia="ru-RU"/>
        </w:rPr>
        <w:t>Басс</w:t>
      </w:r>
      <w:proofErr w:type="spellEnd"/>
      <w:r w:rsidRPr="00B97E59">
        <w:rPr>
          <w:rFonts w:ascii="Times New Roman" w:eastAsia="Times New Roman" w:hAnsi="Times New Roman" w:cs="Times New Roman"/>
          <w:color w:val="000000"/>
          <w:sz w:val="20"/>
          <w:szCs w:val="20"/>
          <w:lang w:eastAsia="ru-RU"/>
        </w:rPr>
        <w:t xml:space="preserve"> и А. </w:t>
      </w:r>
      <w:proofErr w:type="spellStart"/>
      <w:r w:rsidRPr="00B97E59">
        <w:rPr>
          <w:rFonts w:ascii="Times New Roman" w:eastAsia="Times New Roman" w:hAnsi="Times New Roman" w:cs="Times New Roman"/>
          <w:color w:val="000000"/>
          <w:sz w:val="20"/>
          <w:szCs w:val="20"/>
          <w:lang w:eastAsia="ru-RU"/>
        </w:rPr>
        <w:t>Дарки</w:t>
      </w:r>
      <w:proofErr w:type="spellEnd"/>
      <w:r w:rsidRPr="00B97E59">
        <w:rPr>
          <w:rFonts w:ascii="Times New Roman" w:eastAsia="Times New Roman" w:hAnsi="Times New Roman" w:cs="Times New Roman"/>
          <w:color w:val="000000"/>
          <w:sz w:val="20"/>
          <w:szCs w:val="20"/>
          <w:lang w:eastAsia="ru-RU"/>
        </w:rPr>
        <w:t xml:space="preserve">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w:t>
      </w:r>
      <w:r w:rsidR="00B97E59">
        <w:rPr>
          <w:rFonts w:ascii="Times New Roman" w:eastAsia="Times New Roman" w:hAnsi="Times New Roman" w:cs="Times New Roman"/>
          <w:color w:val="000000"/>
          <w:sz w:val="20"/>
          <w:szCs w:val="20"/>
          <w:lang w:eastAsia="ru-RU"/>
        </w:rPr>
        <w:t xml:space="preserve">свой </w:t>
      </w:r>
      <w:proofErr w:type="spellStart"/>
      <w:r w:rsidR="00B97E59">
        <w:rPr>
          <w:rFonts w:ascii="Times New Roman" w:eastAsia="Times New Roman" w:hAnsi="Times New Roman" w:cs="Times New Roman"/>
          <w:color w:val="000000"/>
          <w:sz w:val="20"/>
          <w:szCs w:val="20"/>
          <w:lang w:eastAsia="ru-RU"/>
        </w:rPr>
        <w:t>опросник</w:t>
      </w:r>
      <w:proofErr w:type="spellEnd"/>
      <w:r w:rsidR="00B97E59">
        <w:rPr>
          <w:rFonts w:ascii="Times New Roman" w:eastAsia="Times New Roman" w:hAnsi="Times New Roman" w:cs="Times New Roman"/>
          <w:color w:val="000000"/>
          <w:sz w:val="20"/>
          <w:szCs w:val="20"/>
          <w:lang w:eastAsia="ru-RU"/>
        </w:rPr>
        <w:t xml:space="preserve">, дифференцирующий </w:t>
      </w:r>
      <w:r w:rsidRPr="00B97E59">
        <w:rPr>
          <w:rFonts w:ascii="Times New Roman" w:eastAsia="Times New Roman" w:hAnsi="Times New Roman" w:cs="Times New Roman"/>
          <w:color w:val="000000"/>
          <w:sz w:val="20"/>
          <w:szCs w:val="20"/>
          <w:lang w:eastAsia="ru-RU"/>
        </w:rPr>
        <w:t xml:space="preserve">проявления агрессии и враждебности, А. </w:t>
      </w:r>
      <w:proofErr w:type="spellStart"/>
      <w:r w:rsidRPr="00B97E59">
        <w:rPr>
          <w:rFonts w:ascii="Times New Roman" w:eastAsia="Times New Roman" w:hAnsi="Times New Roman" w:cs="Times New Roman"/>
          <w:color w:val="000000"/>
          <w:sz w:val="20"/>
          <w:szCs w:val="20"/>
          <w:lang w:eastAsia="ru-RU"/>
        </w:rPr>
        <w:t>Бас</w:t>
      </w:r>
      <w:proofErr w:type="gramStart"/>
      <w:r w:rsidRPr="00B97E59">
        <w:rPr>
          <w:rFonts w:ascii="Times New Roman" w:eastAsia="Times New Roman" w:hAnsi="Times New Roman" w:cs="Times New Roman"/>
          <w:color w:val="000000"/>
          <w:sz w:val="20"/>
          <w:szCs w:val="20"/>
          <w:lang w:eastAsia="ru-RU"/>
        </w:rPr>
        <w:t>c</w:t>
      </w:r>
      <w:proofErr w:type="spellEnd"/>
      <w:proofErr w:type="gramEnd"/>
      <w:r w:rsidRPr="00B97E59">
        <w:rPr>
          <w:rFonts w:ascii="Times New Roman" w:eastAsia="Times New Roman" w:hAnsi="Times New Roman" w:cs="Times New Roman"/>
          <w:color w:val="000000"/>
          <w:sz w:val="20"/>
          <w:szCs w:val="20"/>
          <w:lang w:eastAsia="ru-RU"/>
        </w:rPr>
        <w:t xml:space="preserve"> и А. </w:t>
      </w:r>
      <w:proofErr w:type="spellStart"/>
      <w:r w:rsidRPr="00B97E59">
        <w:rPr>
          <w:rFonts w:ascii="Times New Roman" w:eastAsia="Times New Roman" w:hAnsi="Times New Roman" w:cs="Times New Roman"/>
          <w:color w:val="000000"/>
          <w:sz w:val="20"/>
          <w:szCs w:val="20"/>
          <w:lang w:eastAsia="ru-RU"/>
        </w:rPr>
        <w:t>Дарки</w:t>
      </w:r>
      <w:proofErr w:type="spellEnd"/>
      <w:r w:rsidRPr="00B97E59">
        <w:rPr>
          <w:rFonts w:ascii="Times New Roman" w:eastAsia="Times New Roman" w:hAnsi="Times New Roman" w:cs="Times New Roman"/>
          <w:color w:val="000000"/>
          <w:sz w:val="20"/>
          <w:szCs w:val="20"/>
          <w:lang w:eastAsia="ru-RU"/>
        </w:rPr>
        <w:t xml:space="preserve"> выделили следующие виды реакций:</w:t>
      </w:r>
    </w:p>
    <w:p w:rsidR="00053774" w:rsidRPr="00B97E59" w:rsidRDefault="00053774" w:rsidP="00B97E59">
      <w:pPr>
        <w:spacing w:after="0" w:line="240" w:lineRule="auto"/>
        <w:outlineLvl w:val="0"/>
        <w:rPr>
          <w:rFonts w:ascii="Book Antiqua" w:eastAsia="Times New Roman" w:hAnsi="Book Antiqua" w:cs="Times New Roman"/>
          <w:b/>
          <w:bCs/>
          <w:color w:val="000000"/>
          <w:kern w:val="36"/>
          <w:sz w:val="20"/>
          <w:szCs w:val="20"/>
          <w:lang w:eastAsia="ru-RU"/>
        </w:rPr>
      </w:pPr>
      <w:r w:rsidRPr="00B97E59">
        <w:rPr>
          <w:rFonts w:ascii="Times New Roman" w:eastAsia="Times New Roman" w:hAnsi="Times New Roman" w:cs="Times New Roman"/>
          <w:color w:val="000000"/>
          <w:sz w:val="20"/>
          <w:szCs w:val="20"/>
          <w:lang w:eastAsia="ru-RU"/>
        </w:rPr>
        <w:t>Физическая агрессия – использование физической силы против другого лица.</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Косвенная – агрессия, окольным путем направленная на другое лицо или ни на кого не направленная.</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Раздражение – готовность к проявлению негативных чу</w:t>
      </w:r>
      <w:proofErr w:type="gramStart"/>
      <w:r w:rsidRPr="00B97E59">
        <w:rPr>
          <w:rFonts w:ascii="Times New Roman" w:eastAsia="Times New Roman" w:hAnsi="Times New Roman" w:cs="Times New Roman"/>
          <w:color w:val="000000"/>
          <w:sz w:val="20"/>
          <w:szCs w:val="20"/>
          <w:lang w:eastAsia="ru-RU"/>
        </w:rPr>
        <w:t>вств пр</w:t>
      </w:r>
      <w:proofErr w:type="gramEnd"/>
      <w:r w:rsidRPr="00B97E59">
        <w:rPr>
          <w:rFonts w:ascii="Times New Roman" w:eastAsia="Times New Roman" w:hAnsi="Times New Roman" w:cs="Times New Roman"/>
          <w:color w:val="000000"/>
          <w:sz w:val="20"/>
          <w:szCs w:val="20"/>
          <w:lang w:eastAsia="ru-RU"/>
        </w:rPr>
        <w:t>и малейшем возбуждении (вспыльчивость, грубость).</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Негативизм – оппозиционная манера в поведении от пассивного сопротивления до активной борьбы против установившихся обычаев и законов.</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Обида – зависть и ненависть к окружающим за действительные и вымышленные действия.</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Вербальная агрессия – выражение негативных чувств как через форму (крик, визг), так и через содержание словесных ответов (проклятия, угрозы).</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color w:val="000000"/>
          <w:sz w:val="20"/>
          <w:szCs w:val="20"/>
          <w:lang w:eastAsia="ru-RU"/>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53774" w:rsidRPr="00B97E59" w:rsidRDefault="00053774" w:rsidP="00B97E59">
      <w:pPr>
        <w:spacing w:after="0"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b/>
          <w:bCs/>
          <w:color w:val="000000"/>
          <w:sz w:val="20"/>
          <w:szCs w:val="20"/>
          <w:lang w:eastAsia="ru-RU"/>
        </w:rPr>
        <w:t>Инструкция.</w:t>
      </w:r>
      <w:r w:rsidRPr="00B97E59">
        <w:rPr>
          <w:rFonts w:ascii="Times New Roman" w:eastAsia="Times New Roman" w:hAnsi="Times New Roman" w:cs="Times New Roman"/>
          <w:color w:val="000000"/>
          <w:sz w:val="20"/>
          <w:szCs w:val="20"/>
          <w:lang w:eastAsia="ru-RU"/>
        </w:rPr>
        <w:t>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C349B9" w:rsidRPr="00B97E59" w:rsidRDefault="00C349B9" w:rsidP="00B97E59">
      <w:pPr>
        <w:spacing w:after="0" w:line="240" w:lineRule="auto"/>
        <w:jc w:val="center"/>
        <w:rPr>
          <w:rFonts w:ascii="Times New Roman" w:eastAsia="Times New Roman" w:hAnsi="Times New Roman" w:cs="Times New Roman"/>
          <w:b/>
          <w:bCs/>
          <w:color w:val="000000"/>
          <w:sz w:val="20"/>
          <w:szCs w:val="20"/>
          <w:lang w:eastAsia="ru-RU"/>
        </w:rPr>
      </w:pPr>
    </w:p>
    <w:p w:rsidR="00053774" w:rsidRPr="00B97E59" w:rsidRDefault="00053774" w:rsidP="00053774">
      <w:pPr>
        <w:spacing w:after="0" w:line="240" w:lineRule="auto"/>
        <w:jc w:val="center"/>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b/>
          <w:bCs/>
          <w:color w:val="000000"/>
          <w:sz w:val="20"/>
          <w:szCs w:val="20"/>
          <w:lang w:eastAsia="ru-RU"/>
        </w:rPr>
        <w:t>Обработка результатов и интерпретация</w:t>
      </w:r>
    </w:p>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noProof/>
          <w:sz w:val="20"/>
          <w:szCs w:val="20"/>
          <w:lang w:eastAsia="ru-RU"/>
        </w:rPr>
        <w:drawing>
          <wp:inline distT="0" distB="0" distL="0" distR="0">
            <wp:extent cx="285750" cy="95250"/>
            <wp:effectExtent l="0" t="0" r="0" b="0"/>
            <wp:docPr id="53" name="Рисунок 5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97E59">
        <w:rPr>
          <w:rFonts w:ascii="Times New Roman" w:eastAsia="Times New Roman" w:hAnsi="Times New Roman" w:cs="Times New Roman"/>
          <w:color w:val="000000"/>
          <w:sz w:val="20"/>
          <w:szCs w:val="20"/>
          <w:lang w:eastAsia="ru-RU"/>
        </w:rPr>
        <w:t>Ответы оцениваются по 8 шкалам.</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46"/>
        <w:gridCol w:w="3451"/>
      </w:tblGrid>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1. Физическая агрессия (k=11):</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1, 25, 31, 41, 48, 55, 62, 68</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9, 7</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2. Вербальная агрессия(k=8):</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7, 15, 23, 31, 46, 53, 60, 71, 73</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33, 66, 74, 75</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3. Косвенная агрессия (k=13):</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2, 10, 18, 34, 42, 56, 63</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26, 49</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4. Негативизм (k=20):</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4,12,20,28,</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36</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5. Раздражение (k=9):</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3, 19, 27, 43, 50, 57, 64, 72</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11, 35, 69</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6. Подозрительность (k=11):</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6, 14, 22, 30, 38, 45, 52, 59</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33, 66, 74, 75</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7. Обида (k=13):</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5, 13, 21, 29, 37, 44, 51, 58</w:t>
            </w:r>
          </w:p>
        </w:tc>
      </w:tr>
      <w:tr w:rsidR="00053774" w:rsidRPr="00B97E59" w:rsidTr="00053774">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8. Чувство вины (k=11):</w:t>
            </w:r>
          </w:p>
        </w:tc>
      </w:tr>
      <w:tr w:rsidR="00053774" w:rsidRPr="00B97E59" w:rsidTr="0005377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774" w:rsidRPr="00B97E59" w:rsidRDefault="00053774" w:rsidP="00053774">
            <w:pPr>
              <w:spacing w:after="0" w:line="240" w:lineRule="auto"/>
              <w:rPr>
                <w:rFonts w:ascii="Times New Roman" w:eastAsia="Times New Roman" w:hAnsi="Times New Roman" w:cs="Times New Roman"/>
                <w:sz w:val="20"/>
                <w:szCs w:val="20"/>
                <w:lang w:eastAsia="ru-RU"/>
              </w:rPr>
            </w:pPr>
            <w:r w:rsidRPr="00B97E59">
              <w:rPr>
                <w:rFonts w:ascii="Times New Roman" w:eastAsia="Times New Roman" w:hAnsi="Times New Roman" w:cs="Times New Roman"/>
                <w:sz w:val="20"/>
                <w:szCs w:val="20"/>
                <w:lang w:eastAsia="ru-RU"/>
              </w:rPr>
              <w:t>вопросы: 8, 16, 24, 32, 40, 47, 54,61,67</w:t>
            </w:r>
          </w:p>
        </w:tc>
      </w:tr>
    </w:tbl>
    <w:p w:rsidR="00053774" w:rsidRPr="00B97E59" w:rsidRDefault="00053774" w:rsidP="0005377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97E59">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4" name="Рисунок 5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97E59">
        <w:rPr>
          <w:rFonts w:ascii="Times New Roman" w:eastAsia="Times New Roman" w:hAnsi="Times New Roman" w:cs="Times New Roman"/>
          <w:color w:val="000000"/>
          <w:sz w:val="20"/>
          <w:szCs w:val="20"/>
          <w:lang w:eastAsia="ru-RU"/>
        </w:rPr>
        <w:t>Индекс агрессивности включает в себя 1, 2 и 3 шкалу; индекс враждебности включает в себя 6 и 7 шкалу. </w:t>
      </w:r>
      <w:r w:rsidRPr="00B97E59">
        <w:rPr>
          <w:rFonts w:ascii="Times New Roman" w:eastAsia="Times New Roman" w:hAnsi="Times New Roman" w:cs="Times New Roman"/>
          <w:color w:val="000000"/>
          <w:sz w:val="20"/>
          <w:szCs w:val="20"/>
          <w:lang w:eastAsia="ru-RU"/>
        </w:rPr>
        <w:br/>
      </w:r>
      <w:r w:rsidRPr="00B97E59">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5" name="Рисунок 5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97E59">
        <w:rPr>
          <w:rFonts w:ascii="Times New Roman" w:eastAsia="Times New Roman" w:hAnsi="Times New Roman" w:cs="Times New Roman"/>
          <w:color w:val="000000"/>
          <w:sz w:val="20"/>
          <w:szCs w:val="20"/>
          <w:lang w:eastAsia="ru-RU"/>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 </w:t>
      </w:r>
      <w:r w:rsidRPr="00B97E59">
        <w:rPr>
          <w:rFonts w:ascii="Times New Roman" w:eastAsia="Times New Roman" w:hAnsi="Times New Roman" w:cs="Times New Roman"/>
          <w:color w:val="000000"/>
          <w:sz w:val="20"/>
          <w:szCs w:val="20"/>
          <w:lang w:eastAsia="ru-RU"/>
        </w:rPr>
        <w:br/>
      </w:r>
      <w:r w:rsidRPr="00B97E59">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6" name="Рисунок 5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estoteka.narod.ru/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97E59">
        <w:rPr>
          <w:rFonts w:ascii="Times New Roman" w:eastAsia="Times New Roman" w:hAnsi="Times New Roman" w:cs="Times New Roman"/>
          <w:color w:val="000000"/>
          <w:sz w:val="20"/>
          <w:szCs w:val="20"/>
          <w:lang w:eastAsia="ru-RU"/>
        </w:rPr>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w:t>
      </w:r>
      <w:proofErr w:type="spellStart"/>
      <w:r w:rsidRPr="00B97E59">
        <w:rPr>
          <w:rFonts w:ascii="Times New Roman" w:eastAsia="Times New Roman" w:hAnsi="Times New Roman" w:cs="Times New Roman"/>
          <w:color w:val="000000"/>
          <w:sz w:val="20"/>
          <w:szCs w:val="20"/>
          <w:lang w:eastAsia="ru-RU"/>
        </w:rPr>
        <w:t>мотивационно-потребностной</w:t>
      </w:r>
      <w:proofErr w:type="spellEnd"/>
      <w:r w:rsidRPr="00B97E59">
        <w:rPr>
          <w:rFonts w:ascii="Times New Roman" w:eastAsia="Times New Roman" w:hAnsi="Times New Roman" w:cs="Times New Roman"/>
          <w:color w:val="000000"/>
          <w:sz w:val="20"/>
          <w:szCs w:val="20"/>
          <w:lang w:eastAsia="ru-RU"/>
        </w:rPr>
        <w:t xml:space="preserve"> сферы личности. Поэтому </w:t>
      </w:r>
      <w:proofErr w:type="spellStart"/>
      <w:r w:rsidRPr="00B97E59">
        <w:rPr>
          <w:rFonts w:ascii="Times New Roman" w:eastAsia="Times New Roman" w:hAnsi="Times New Roman" w:cs="Times New Roman"/>
          <w:color w:val="000000"/>
          <w:sz w:val="20"/>
          <w:szCs w:val="20"/>
          <w:lang w:eastAsia="ru-RU"/>
        </w:rPr>
        <w:t>опрос-ником</w:t>
      </w:r>
      <w:proofErr w:type="spellEnd"/>
      <w:r w:rsidRPr="00B97E59">
        <w:rPr>
          <w:rFonts w:ascii="Times New Roman" w:eastAsia="Times New Roman" w:hAnsi="Times New Roman" w:cs="Times New Roman"/>
          <w:color w:val="000000"/>
          <w:sz w:val="20"/>
          <w:szCs w:val="20"/>
          <w:lang w:eastAsia="ru-RU"/>
        </w:rPr>
        <w:t xml:space="preserve"> </w:t>
      </w:r>
      <w:proofErr w:type="spellStart"/>
      <w:r w:rsidRPr="00B97E59">
        <w:rPr>
          <w:rFonts w:ascii="Times New Roman" w:eastAsia="Times New Roman" w:hAnsi="Times New Roman" w:cs="Times New Roman"/>
          <w:color w:val="000000"/>
          <w:sz w:val="20"/>
          <w:szCs w:val="20"/>
          <w:lang w:eastAsia="ru-RU"/>
        </w:rPr>
        <w:t>Басса-Дарки</w:t>
      </w:r>
      <w:proofErr w:type="spellEnd"/>
      <w:r w:rsidRPr="00B97E59">
        <w:rPr>
          <w:rFonts w:ascii="Times New Roman" w:eastAsia="Times New Roman" w:hAnsi="Times New Roman" w:cs="Times New Roman"/>
          <w:color w:val="000000"/>
          <w:sz w:val="20"/>
          <w:szCs w:val="20"/>
          <w:lang w:eastAsia="ru-RU"/>
        </w:rPr>
        <w:t xml:space="preserve"> следует пользоваться в совокупности с другими методиками: личностными тестами психических состояний (</w:t>
      </w:r>
      <w:proofErr w:type="spellStart"/>
      <w:r w:rsidRPr="00B97E59">
        <w:rPr>
          <w:rFonts w:ascii="Times New Roman" w:eastAsia="Times New Roman" w:hAnsi="Times New Roman" w:cs="Times New Roman"/>
          <w:color w:val="000000"/>
          <w:sz w:val="20"/>
          <w:szCs w:val="20"/>
          <w:lang w:eastAsia="ru-RU"/>
        </w:rPr>
        <w:t>Кэттелл</w:t>
      </w:r>
      <w:proofErr w:type="spellEnd"/>
      <w:r w:rsidRPr="00B97E59">
        <w:rPr>
          <w:rFonts w:ascii="Times New Roman" w:eastAsia="Times New Roman" w:hAnsi="Times New Roman" w:cs="Times New Roman"/>
          <w:color w:val="000000"/>
          <w:sz w:val="20"/>
          <w:szCs w:val="20"/>
          <w:lang w:eastAsia="ru-RU"/>
        </w:rPr>
        <w:t>, Спилберг), проективными методиками (</w:t>
      </w:r>
      <w:proofErr w:type="spellStart"/>
      <w:r w:rsidRPr="00B97E59">
        <w:rPr>
          <w:rFonts w:ascii="Times New Roman" w:eastAsia="Times New Roman" w:hAnsi="Times New Roman" w:cs="Times New Roman"/>
          <w:color w:val="000000"/>
          <w:sz w:val="20"/>
          <w:szCs w:val="20"/>
          <w:lang w:eastAsia="ru-RU"/>
        </w:rPr>
        <w:t>Люшер</w:t>
      </w:r>
      <w:proofErr w:type="spellEnd"/>
      <w:r w:rsidRPr="00B97E59">
        <w:rPr>
          <w:rFonts w:ascii="Times New Roman" w:eastAsia="Times New Roman" w:hAnsi="Times New Roman" w:cs="Times New Roman"/>
          <w:color w:val="000000"/>
          <w:sz w:val="20"/>
          <w:szCs w:val="20"/>
          <w:lang w:eastAsia="ru-RU"/>
        </w:rPr>
        <w:t>) и т.д.</w:t>
      </w:r>
    </w:p>
    <w:p w:rsidR="00B97E59" w:rsidRDefault="00B97E59" w:rsidP="00B97E59">
      <w:pPr>
        <w:ind w:right="-142"/>
        <w:rPr>
          <w:rFonts w:ascii="Verdana" w:eastAsia="Times New Roman" w:hAnsi="Verdana" w:cs="Arial"/>
          <w:color w:val="000000"/>
          <w:sz w:val="20"/>
          <w:szCs w:val="20"/>
          <w:bdr w:val="none" w:sz="0" w:space="0" w:color="auto" w:frame="1"/>
          <w:lang w:eastAsia="ru-RU"/>
        </w:rPr>
      </w:pPr>
    </w:p>
    <w:p w:rsidR="00B97E59" w:rsidRPr="00B97E59" w:rsidRDefault="00B97E59" w:rsidP="00D114EF">
      <w:pPr>
        <w:spacing w:before="240"/>
        <w:ind w:right="-142"/>
        <w:jc w:val="center"/>
      </w:pPr>
      <w:proofErr w:type="spellStart"/>
      <w:r w:rsidRPr="00053774">
        <w:rPr>
          <w:rFonts w:ascii="Times New Roman" w:eastAsia="Times New Roman" w:hAnsi="Times New Roman" w:cs="Times New Roman"/>
          <w:b/>
          <w:bCs/>
          <w:color w:val="000000"/>
          <w:sz w:val="27"/>
          <w:szCs w:val="27"/>
          <w:lang w:eastAsia="ru-RU"/>
        </w:rPr>
        <w:lastRenderedPageBreak/>
        <w:t>Опросник</w:t>
      </w:r>
      <w:proofErr w:type="spellEnd"/>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w:t>
      </w:r>
      <w:r w:rsidRPr="00D114EF">
        <w:rPr>
          <w:rFonts w:ascii="Times New Roman" w:eastAsia="Times New Roman" w:hAnsi="Times New Roman" w:cs="Times New Roman"/>
          <w:color w:val="000000"/>
          <w:sz w:val="20"/>
          <w:szCs w:val="20"/>
          <w:lang w:eastAsia="ru-RU"/>
        </w:rPr>
        <w:t>.</w:t>
      </w:r>
      <w:r w:rsidRPr="00D114EF">
        <w:rPr>
          <w:rFonts w:ascii="Times New Roman" w:eastAsia="Times New Roman" w:hAnsi="Times New Roman" w:cs="Times New Roman"/>
          <w:color w:val="000000"/>
          <w:sz w:val="24"/>
          <w:szCs w:val="24"/>
          <w:lang w:eastAsia="ru-RU"/>
        </w:rPr>
        <w:t>Временами не могу справиться с желанием навредить кому-либо.</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2.Иногда могу посплетничать о людях, которых не люблю.</w:t>
      </w:r>
    </w:p>
    <w:p w:rsidR="00B97E59" w:rsidRPr="00D114EF" w:rsidRDefault="00B97E59" w:rsidP="00D114EF">
      <w:pPr>
        <w:spacing w:after="0" w:line="0" w:lineRule="atLeast"/>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3.Легко раздражаюсь, но легко и успокаиваюсь.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4.Если меня не попросить по-хорошему, просьбу не выполню.</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5.Не всегда получаю то, что мне положено.</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6.Знаю, что люди говорят обо мне за моей спиной.</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7.Если не одобряю поступки других людей, даю им это почувствовать.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8.Если случается обмануть кого-либо, испытываю угрызения совести.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9.Мне кажется, что я не способен ударить человека.</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10.Никогда не раздражаюсь настолько, чтобы разбрасывать вещи.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11.Всегда </w:t>
      </w:r>
      <w:proofErr w:type="gramStart"/>
      <w:r w:rsidRPr="00D114EF">
        <w:rPr>
          <w:rFonts w:ascii="Times New Roman" w:eastAsia="Times New Roman" w:hAnsi="Times New Roman" w:cs="Times New Roman"/>
          <w:color w:val="000000"/>
          <w:sz w:val="24"/>
          <w:szCs w:val="24"/>
          <w:lang w:eastAsia="ru-RU"/>
        </w:rPr>
        <w:t>снисходителен</w:t>
      </w:r>
      <w:proofErr w:type="gramEnd"/>
      <w:r w:rsidRPr="00D114EF">
        <w:rPr>
          <w:rFonts w:ascii="Times New Roman" w:eastAsia="Times New Roman" w:hAnsi="Times New Roman" w:cs="Times New Roman"/>
          <w:color w:val="000000"/>
          <w:sz w:val="24"/>
          <w:szCs w:val="24"/>
          <w:lang w:eastAsia="ru-RU"/>
        </w:rPr>
        <w:t xml:space="preserve"> к чужим недостаткам.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12.Когда установленное правило не нравится мне, хочется нарушить его.</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13.Другие почти всегда умеют использовать благоприятные обстоятельства.</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14.Меня настораживают люди, которые относятся ко мне более дружелюбно, чем я этого ожидаю.</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15Часто </w:t>
      </w:r>
      <w:proofErr w:type="gramStart"/>
      <w:r w:rsidRPr="00D114EF">
        <w:rPr>
          <w:rFonts w:ascii="Times New Roman" w:eastAsia="Times New Roman" w:hAnsi="Times New Roman" w:cs="Times New Roman"/>
          <w:color w:val="000000"/>
          <w:sz w:val="24"/>
          <w:szCs w:val="24"/>
          <w:lang w:eastAsia="ru-RU"/>
        </w:rPr>
        <w:t>бываю</w:t>
      </w:r>
      <w:proofErr w:type="gramEnd"/>
      <w:r w:rsidRPr="00D114EF">
        <w:rPr>
          <w:rFonts w:ascii="Times New Roman" w:eastAsia="Times New Roman" w:hAnsi="Times New Roman" w:cs="Times New Roman"/>
          <w:color w:val="000000"/>
          <w:sz w:val="24"/>
          <w:szCs w:val="24"/>
          <w:lang w:eastAsia="ru-RU"/>
        </w:rPr>
        <w:t xml:space="preserve"> не согласен с людьми.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16.Иногда на ум приходят мысли, которых я стыжусь.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17.Если кто-нибудь ударит меня, я не отвечу ему тем же.</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18.В раздражении хлопаю дверьми.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19.Я более раздражителен, </w:t>
      </w:r>
      <w:proofErr w:type="gramStart"/>
      <w:r w:rsidRPr="00D114EF">
        <w:rPr>
          <w:rFonts w:ascii="Times New Roman" w:eastAsia="Times New Roman" w:hAnsi="Times New Roman" w:cs="Times New Roman"/>
          <w:color w:val="000000"/>
          <w:sz w:val="24"/>
          <w:szCs w:val="24"/>
          <w:lang w:eastAsia="ru-RU"/>
        </w:rPr>
        <w:t>чем</w:t>
      </w:r>
      <w:proofErr w:type="gramEnd"/>
      <w:r w:rsidRPr="00D114EF">
        <w:rPr>
          <w:rFonts w:ascii="Times New Roman" w:eastAsia="Times New Roman" w:hAnsi="Times New Roman" w:cs="Times New Roman"/>
          <w:color w:val="000000"/>
          <w:sz w:val="24"/>
          <w:szCs w:val="24"/>
          <w:lang w:eastAsia="ru-RU"/>
        </w:rPr>
        <w:t xml:space="preserve"> кажется со стороны.</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20.Если кто-то корчит из себя начальника, я поступаю ему наперекор.</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21.Меня немного огорчает моя судьба.</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22.Думаю, что многие люди не любят меня.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23.Не могу удержаться от спора, если люди не согласны со мной.</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24.Увиливающие от работы должны испытывать чувство вины.</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25.Кто оскорбляет меня или мою семью, напрашивается на драку.</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26.Я не способен на грубые шутки.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27.Меня охватывает ярость, когда надо мной насмехаются.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28.Когда люди строят из себя начальников, я </w:t>
      </w:r>
      <w:proofErr w:type="gramStart"/>
      <w:r w:rsidRPr="00D114EF">
        <w:rPr>
          <w:rFonts w:ascii="Times New Roman" w:eastAsia="Times New Roman" w:hAnsi="Times New Roman" w:cs="Times New Roman"/>
          <w:color w:val="000000"/>
          <w:sz w:val="24"/>
          <w:szCs w:val="24"/>
          <w:lang w:eastAsia="ru-RU"/>
        </w:rPr>
        <w:t>делаю все чтобы они не зазнавались</w:t>
      </w:r>
      <w:proofErr w:type="gramEnd"/>
      <w:r w:rsidRPr="00D114EF">
        <w:rPr>
          <w:rFonts w:ascii="Times New Roman" w:eastAsia="Times New Roman" w:hAnsi="Times New Roman" w:cs="Times New Roman"/>
          <w:color w:val="000000"/>
          <w:sz w:val="24"/>
          <w:szCs w:val="24"/>
          <w:lang w:eastAsia="ru-RU"/>
        </w:rPr>
        <w:t>.</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29.Почти каждую неделю вижу кого-нибудь из тех, кто мне не нравится.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30.Довольно многие завидуют мне.</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31.Требую, чтобы люди уважали мои права.</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32.Меня огорчает, что я мало делаю для своих родителей.</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33.Люди, которые постоянно изводят вас, стоят того, чтобы их щелкнули по носу.</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34.От злости иногда бываю мрачным.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35.Если ко мне относятся хуже, чем я того заслуживаю, я не огорчаюсь.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36.Если кто-то пытается вывести меня из себя, я не обращаю на него внимания.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37.Хотя я и не показываю этого, иногда меня гложет зависть.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38.Иногда мне кажется, что надо мной смеются.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39.Даже если злюсь, не прибегаю к сильным выражениям.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40.Хочется, чтобы мои грехи были прощены.</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41.Редко даю сдачи, даже если кто-нибудь ударит меня.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42.Обижаюсь, когда иногда получается </w:t>
      </w:r>
      <w:proofErr w:type="gramStart"/>
      <w:r w:rsidRPr="00D114EF">
        <w:rPr>
          <w:rFonts w:ascii="Times New Roman" w:eastAsia="Times New Roman" w:hAnsi="Times New Roman" w:cs="Times New Roman"/>
          <w:color w:val="000000"/>
          <w:sz w:val="24"/>
          <w:szCs w:val="24"/>
          <w:lang w:eastAsia="ru-RU"/>
        </w:rPr>
        <w:t>не</w:t>
      </w:r>
      <w:proofErr w:type="gramEnd"/>
      <w:r w:rsidRPr="00D114EF">
        <w:rPr>
          <w:rFonts w:ascii="Times New Roman" w:eastAsia="Times New Roman" w:hAnsi="Times New Roman" w:cs="Times New Roman"/>
          <w:color w:val="000000"/>
          <w:sz w:val="24"/>
          <w:szCs w:val="24"/>
          <w:lang w:eastAsia="ru-RU"/>
        </w:rPr>
        <w:t xml:space="preserve"> по-моему.</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43.Иногда люди раздражают меня своим присутствием.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44.Нет людей, которых бы я по-настоящему ненавидел.</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45.Мой принцип: «Никогда не доверять чужакам».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46.Если кто-то раздражает меня, готов сказать ему все, что о нем думаю.</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47.Делаю много такого, о чем впоследствии сожалею.</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48.Если разозлюсь, могу ударить кого-нибудь.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49.С десяти лет у меня не было вспышек гнева.</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50.Часто чувствую себя, как пороховая бочка, готовая взорваться.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51.Если бы знали, что я чувствую, меня бы считали человеком, с которым нелегко ладить.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52.Всегда думаю о том, какие тайные причины заставляют людей делать что-нибудь приятное для меня.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53.Когда кричат на меня, кричу в ответ.</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54.Неудачи огорчают меня.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55.Дерусь не реже и не чаще других.</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lastRenderedPageBreak/>
        <w:t>56.Могу вспомнить случаи, когда был настолько зол, что хватал первую попавшуюся под руку вещь и ломал ее.</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57.Иногда чувствую, что готов первым начать драку.</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58.Иногда чувствую, что жизнь со мной поступает несправедливо.</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59.Раньше думал, что большинство людей говорит правду, но теперь этому не верю.</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60.Ругаюсь только от злости.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61.Когда поступаю неправильно, меня мучает совесть.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62.Если для защиты своих прав нужно применить физическую силу, я применяю ее.</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63.Иногда выражаю свой гнев тем, что стучу по столу.</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64.</w:t>
      </w:r>
      <w:proofErr w:type="gramStart"/>
      <w:r w:rsidRPr="00D114EF">
        <w:rPr>
          <w:rFonts w:ascii="Times New Roman" w:eastAsia="Times New Roman" w:hAnsi="Times New Roman" w:cs="Times New Roman"/>
          <w:color w:val="000000"/>
          <w:sz w:val="24"/>
          <w:szCs w:val="24"/>
          <w:lang w:eastAsia="ru-RU"/>
        </w:rPr>
        <w:t>Бываю</w:t>
      </w:r>
      <w:proofErr w:type="gramEnd"/>
      <w:r w:rsidRPr="00D114EF">
        <w:rPr>
          <w:rFonts w:ascii="Times New Roman" w:eastAsia="Times New Roman" w:hAnsi="Times New Roman" w:cs="Times New Roman"/>
          <w:color w:val="000000"/>
          <w:sz w:val="24"/>
          <w:szCs w:val="24"/>
          <w:lang w:eastAsia="ru-RU"/>
        </w:rPr>
        <w:t xml:space="preserve"> грубоват по отношению к людям, которые мне не нравятся.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65.У меня нет врагов, которые хотели бы мне навредить.</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66.Не умею поставить человека на место, даже если он этого заслуживает.</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67.Часто думаю, что живу неправильно.</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68.Знаю людей, которые способны довести меня до драки.</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69.Не огорчаюсь из-за мелочей.</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70.Мне редко приходит в голову мысль о том, что люди пытаются разозлить или оскорбить меня.</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71.Часто просто угрожаю людям, не собираясь приводить угрозы в исполнение.</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 xml:space="preserve">72.В последнее время я стал </w:t>
      </w:r>
      <w:proofErr w:type="gramStart"/>
      <w:r w:rsidRPr="00D114EF">
        <w:rPr>
          <w:rFonts w:ascii="Times New Roman" w:eastAsia="Times New Roman" w:hAnsi="Times New Roman" w:cs="Times New Roman"/>
          <w:color w:val="000000"/>
          <w:sz w:val="24"/>
          <w:szCs w:val="24"/>
          <w:lang w:eastAsia="ru-RU"/>
        </w:rPr>
        <w:t>занудой</w:t>
      </w:r>
      <w:proofErr w:type="gramEnd"/>
      <w:r w:rsidRPr="00D114EF">
        <w:rPr>
          <w:rFonts w:ascii="Times New Roman" w:eastAsia="Times New Roman" w:hAnsi="Times New Roman" w:cs="Times New Roman"/>
          <w:color w:val="000000"/>
          <w:sz w:val="24"/>
          <w:szCs w:val="24"/>
          <w:lang w:eastAsia="ru-RU"/>
        </w:rPr>
        <w:t>.</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73.В споре часто повышаю голос.</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74.Стараюсь скрывать плохое отношение к людям.</w:t>
      </w:r>
    </w:p>
    <w:p w:rsidR="00B97E59" w:rsidRPr="00D114EF" w:rsidRDefault="00B97E59" w:rsidP="00D114EF">
      <w:pPr>
        <w:spacing w:after="0" w:line="0" w:lineRule="atLeast"/>
        <w:jc w:val="both"/>
        <w:rPr>
          <w:rFonts w:ascii="Times New Roman" w:eastAsia="Times New Roman" w:hAnsi="Times New Roman" w:cs="Times New Roman"/>
          <w:color w:val="000000"/>
          <w:sz w:val="24"/>
          <w:szCs w:val="24"/>
          <w:lang w:eastAsia="ru-RU"/>
        </w:rPr>
      </w:pPr>
      <w:r w:rsidRPr="00D114EF">
        <w:rPr>
          <w:rFonts w:ascii="Times New Roman" w:eastAsia="Times New Roman" w:hAnsi="Times New Roman" w:cs="Times New Roman"/>
          <w:color w:val="000000"/>
          <w:sz w:val="24"/>
          <w:szCs w:val="24"/>
          <w:lang w:eastAsia="ru-RU"/>
        </w:rPr>
        <w:t>75.Лучше соглашусь с чем-либо, чем стану спорить.</w:t>
      </w:r>
    </w:p>
    <w:p w:rsidR="008455D9" w:rsidRDefault="008455D9" w:rsidP="00D114EF">
      <w:pPr>
        <w:spacing w:after="0"/>
        <w:ind w:right="-142"/>
      </w:pPr>
    </w:p>
    <w:p w:rsidR="008455D9" w:rsidRDefault="008455D9" w:rsidP="00053774">
      <w:pPr>
        <w:ind w:right="-142"/>
      </w:pPr>
    </w:p>
    <w:p w:rsidR="008455D9" w:rsidRDefault="008455D9" w:rsidP="00053774">
      <w:pPr>
        <w:ind w:right="-142"/>
      </w:pPr>
    </w:p>
    <w:p w:rsidR="008455D9" w:rsidRDefault="008455D9" w:rsidP="00053774">
      <w:pPr>
        <w:ind w:right="-142"/>
      </w:pPr>
    </w:p>
    <w:p w:rsidR="008455D9" w:rsidRDefault="008455D9" w:rsidP="00053774">
      <w:pPr>
        <w:ind w:right="-142"/>
      </w:pPr>
    </w:p>
    <w:p w:rsidR="008455D9" w:rsidRDefault="008455D9" w:rsidP="00053774">
      <w:pPr>
        <w:ind w:right="-142"/>
      </w:pPr>
    </w:p>
    <w:p w:rsidR="008455D9" w:rsidRDefault="008455D9" w:rsidP="00053774">
      <w:pPr>
        <w:ind w:right="-142"/>
      </w:pPr>
    </w:p>
    <w:p w:rsidR="001B23D4" w:rsidRDefault="001B23D4" w:rsidP="001B23D4">
      <w:pPr>
        <w:ind w:right="-142"/>
      </w:pPr>
    </w:p>
    <w:p w:rsidR="00D114EF" w:rsidRDefault="00D114EF" w:rsidP="001B23D4">
      <w:pPr>
        <w:pStyle w:val="1"/>
        <w:rPr>
          <w:sz w:val="40"/>
          <w:szCs w:val="40"/>
        </w:rPr>
      </w:pPr>
    </w:p>
    <w:p w:rsidR="00D114EF" w:rsidRDefault="00D114EF" w:rsidP="001B23D4">
      <w:pPr>
        <w:pStyle w:val="1"/>
        <w:rPr>
          <w:sz w:val="40"/>
          <w:szCs w:val="40"/>
        </w:rPr>
      </w:pPr>
    </w:p>
    <w:p w:rsidR="00D114EF" w:rsidRDefault="00D114EF" w:rsidP="001B23D4">
      <w:pPr>
        <w:pStyle w:val="1"/>
        <w:rPr>
          <w:sz w:val="40"/>
          <w:szCs w:val="40"/>
        </w:rPr>
      </w:pPr>
    </w:p>
    <w:p w:rsidR="00D114EF" w:rsidRDefault="00D114EF" w:rsidP="001B23D4">
      <w:pPr>
        <w:pStyle w:val="1"/>
        <w:rPr>
          <w:sz w:val="40"/>
          <w:szCs w:val="40"/>
        </w:rPr>
      </w:pPr>
    </w:p>
    <w:p w:rsidR="00D114EF" w:rsidRDefault="00D114EF" w:rsidP="001B23D4">
      <w:pPr>
        <w:pStyle w:val="1"/>
        <w:rPr>
          <w:sz w:val="40"/>
          <w:szCs w:val="40"/>
        </w:rPr>
      </w:pPr>
    </w:p>
    <w:p w:rsidR="00D114EF" w:rsidRDefault="00D114EF" w:rsidP="001B23D4">
      <w:pPr>
        <w:spacing w:after="0"/>
        <w:ind w:right="-142"/>
      </w:pPr>
    </w:p>
    <w:p w:rsidR="00D114EF" w:rsidRDefault="00D114EF" w:rsidP="001B23D4">
      <w:pPr>
        <w:spacing w:after="0"/>
        <w:ind w:right="-142"/>
      </w:pPr>
    </w:p>
    <w:p w:rsidR="00D114EF" w:rsidRDefault="00D114EF" w:rsidP="001B23D4">
      <w:pPr>
        <w:spacing w:after="0"/>
        <w:ind w:right="-142"/>
      </w:pPr>
    </w:p>
    <w:p w:rsidR="00D114EF" w:rsidRDefault="00D114EF" w:rsidP="001B23D4">
      <w:pPr>
        <w:spacing w:after="0"/>
        <w:ind w:right="-142"/>
      </w:pPr>
    </w:p>
    <w:p w:rsidR="00D114EF" w:rsidRDefault="00D114EF" w:rsidP="001B23D4">
      <w:pPr>
        <w:spacing w:after="0"/>
        <w:ind w:right="-142"/>
      </w:pPr>
    </w:p>
    <w:p w:rsidR="00D114EF" w:rsidRPr="001B23D4" w:rsidRDefault="00D114EF" w:rsidP="00D114EF">
      <w:pPr>
        <w:pStyle w:val="1"/>
        <w:rPr>
          <w:sz w:val="40"/>
          <w:szCs w:val="40"/>
        </w:rPr>
      </w:pPr>
      <w:r w:rsidRPr="001B23D4">
        <w:rPr>
          <w:sz w:val="40"/>
          <w:szCs w:val="40"/>
        </w:rPr>
        <w:lastRenderedPageBreak/>
        <w:t>Методика первичной диагностики и выявления детей «группы риска»</w:t>
      </w:r>
      <w:r>
        <w:rPr>
          <w:sz w:val="40"/>
          <w:szCs w:val="40"/>
        </w:rPr>
        <w:t xml:space="preserve"> </w:t>
      </w:r>
      <w:r w:rsidRPr="001B23D4">
        <w:rPr>
          <w:sz w:val="40"/>
          <w:szCs w:val="40"/>
        </w:rPr>
        <w:t>(М.И. Рожков, М.А. Ковальчук</w:t>
      </w:r>
      <w:r>
        <w:t>)</w:t>
      </w:r>
    </w:p>
    <w:p w:rsidR="00D114EF" w:rsidRDefault="00D114EF" w:rsidP="00D114EF">
      <w:pPr>
        <w:ind w:right="-142"/>
      </w:pPr>
      <w:r>
        <w:t>Данный материал содержит первичные диагностические методики для определения</w:t>
      </w:r>
    </w:p>
    <w:p w:rsidR="00D114EF" w:rsidRDefault="00D114EF" w:rsidP="00D114EF">
      <w:pPr>
        <w:ind w:right="-142"/>
      </w:pPr>
      <w:r>
        <w:t>особенностей развития личности, выявления факторов риска и для использования</w:t>
      </w:r>
    </w:p>
    <w:p w:rsidR="00D114EF" w:rsidRDefault="00D114EF" w:rsidP="00D114EF">
      <w:pPr>
        <w:ind w:right="-142"/>
      </w:pPr>
      <w:r>
        <w:t>результатов методик при построении коррекционной работы. Основными принципами</w:t>
      </w:r>
    </w:p>
    <w:p w:rsidR="00D114EF" w:rsidRDefault="00D114EF" w:rsidP="00D114EF">
      <w:pPr>
        <w:ind w:right="-142"/>
      </w:pPr>
      <w:r>
        <w:t>работы с детьми выступают принципы своевременного выявления детей группы риска,</w:t>
      </w:r>
    </w:p>
    <w:p w:rsidR="00D114EF" w:rsidRDefault="00D114EF" w:rsidP="00D114EF">
      <w:pPr>
        <w:ind w:right="-142"/>
      </w:pPr>
      <w:r>
        <w:t>принцип единства диагностики и коррекции, принцип активного привлечения ближайшего</w:t>
      </w:r>
    </w:p>
    <w:p w:rsidR="00D114EF" w:rsidRDefault="00D114EF" w:rsidP="00D114EF">
      <w:pPr>
        <w:ind w:right="-142"/>
      </w:pPr>
      <w:r>
        <w:t>социального окружения к коррекционной программе.</w:t>
      </w:r>
    </w:p>
    <w:p w:rsidR="00D114EF" w:rsidRDefault="00D114EF" w:rsidP="00D114EF">
      <w:pPr>
        <w:ind w:right="-142"/>
      </w:pPr>
      <w:r>
        <w:t>Инструкция</w:t>
      </w:r>
    </w:p>
    <w:p w:rsidR="00D114EF" w:rsidRDefault="00D114EF" w:rsidP="00D114EF">
      <w:pPr>
        <w:ind w:right="-142"/>
      </w:pPr>
      <w:r>
        <w:t>«Вам предлагается ряд вопросов, касающихся различных сторон Вашей жизни и</w:t>
      </w:r>
    </w:p>
    <w:p w:rsidR="00D114EF" w:rsidRDefault="00D114EF" w:rsidP="00D114EF">
      <w:pPr>
        <w:ind w:right="-142"/>
      </w:pPr>
      <w:r>
        <w:t>особенностей Вашего поведения. Если Вы честно и обдуманно ответите на каждый вопрос, у</w:t>
      </w:r>
    </w:p>
    <w:p w:rsidR="00D114EF" w:rsidRDefault="00D114EF" w:rsidP="00D114EF">
      <w:pPr>
        <w:ind w:right="-142"/>
      </w:pPr>
      <w:r>
        <w:t>Вас будет возможность лучше узнать самого себя.</w:t>
      </w:r>
    </w:p>
    <w:p w:rsidR="00D114EF" w:rsidRDefault="00D114EF" w:rsidP="00D114EF">
      <w:pPr>
        <w:ind w:right="-142"/>
      </w:pPr>
      <w:r>
        <w:t>Здесь нет правильных и неправильных ответов, отвечайте на каждый вопрос</w:t>
      </w:r>
    </w:p>
    <w:p w:rsidR="00D114EF" w:rsidRDefault="00D114EF" w:rsidP="00D114EF">
      <w:pPr>
        <w:ind w:right="-142"/>
      </w:pPr>
      <w:r>
        <w:t>следующим образом: если согласны, отвечайте «да», если не согласны – «нет».</w:t>
      </w:r>
    </w:p>
    <w:p w:rsidR="00D114EF" w:rsidRDefault="00D114EF" w:rsidP="00D114EF">
      <w:pPr>
        <w:ind w:right="-142"/>
      </w:pPr>
      <w:r>
        <w:t>Работайте как можно быстрее, долго не раздумывайте».</w:t>
      </w:r>
    </w:p>
    <w:p w:rsidR="001B23D4" w:rsidRPr="001B23D4" w:rsidRDefault="001B23D4" w:rsidP="001B23D4">
      <w:pPr>
        <w:spacing w:after="0"/>
        <w:ind w:right="-142"/>
      </w:pPr>
    </w:p>
    <w:p w:rsidR="001B23D4" w:rsidRDefault="001B23D4" w:rsidP="001B23D4">
      <w:pPr>
        <w:ind w:right="-142"/>
      </w:pPr>
      <w:r>
        <w:t>Ключ</w:t>
      </w:r>
    </w:p>
    <w:p w:rsidR="001B23D4" w:rsidRDefault="001B23D4" w:rsidP="001B23D4">
      <w:pPr>
        <w:ind w:right="-142"/>
      </w:pPr>
      <w:r>
        <w:t>Показатель № вопроса</w:t>
      </w:r>
    </w:p>
    <w:p w:rsidR="001B23D4" w:rsidRDefault="001B23D4" w:rsidP="001B23D4">
      <w:pPr>
        <w:ind w:right="-142"/>
      </w:pPr>
      <w:r>
        <w:t>1. Отношения в семье 5+; 6+; 21+; 22-; 25+; 28+; 29+; 37+; 38+;39+; 45+; 46+; 53+; 54+; 66+; 67+; 71+.</w:t>
      </w:r>
    </w:p>
    <w:p w:rsidR="001B23D4" w:rsidRDefault="001B23D4" w:rsidP="001B23D4">
      <w:pPr>
        <w:ind w:right="-142"/>
      </w:pPr>
      <w:r>
        <w:t>2. Агрессивность 13+; 14+; 19+;20+; 35+; 36+; 42+; 57+; 58+; 64+; 65+</w:t>
      </w:r>
    </w:p>
    <w:p w:rsidR="001B23D4" w:rsidRDefault="001B23D4" w:rsidP="001B23D4">
      <w:pPr>
        <w:ind w:right="-142"/>
      </w:pPr>
      <w:r>
        <w:t>3. Недоверие к людям 1-; 2+; 3 -;4 +;15+; 16+; 17-;18+; 34+; 43 +;44 +;59-; 63+; 72+</w:t>
      </w:r>
    </w:p>
    <w:p w:rsidR="001B23D4" w:rsidRDefault="001B23D4" w:rsidP="001B23D4">
      <w:pPr>
        <w:ind w:right="-142"/>
      </w:pPr>
      <w:r>
        <w:t>4. Неуверенность в себе 7+; 8+; 23-; 24+; 30+; 31+; 32+; 33+; 40+; 41+; 47+; 55+; 56+; 68 +;69 +;73+</w:t>
      </w:r>
    </w:p>
    <w:p w:rsidR="001B23D4" w:rsidRDefault="001B23D4" w:rsidP="001B23D4">
      <w:pPr>
        <w:ind w:right="-142"/>
      </w:pPr>
      <w:r>
        <w:t xml:space="preserve">5. Акцентуации: </w:t>
      </w:r>
      <w:proofErr w:type="spellStart"/>
      <w:r>
        <w:t>гипертимная</w:t>
      </w:r>
      <w:proofErr w:type="spellEnd"/>
      <w:r>
        <w:t xml:space="preserve"> </w:t>
      </w:r>
      <w:proofErr w:type="spellStart"/>
      <w:r>
        <w:t>истероидная</w:t>
      </w:r>
      <w:proofErr w:type="spellEnd"/>
      <w:r>
        <w:t xml:space="preserve"> шизоидная эмоционально-лабильная 48+; 49+; 60-; 74+ 9+; 10+; 50+; 61+</w:t>
      </w:r>
    </w:p>
    <w:p w:rsidR="001B23D4" w:rsidRDefault="001B23D4" w:rsidP="001B23D4">
      <w:pPr>
        <w:ind w:right="-142"/>
      </w:pPr>
      <w:r>
        <w:t>26+; 27+; 51+; 70+ 11+; 12+; 52+; 62+</w:t>
      </w:r>
    </w:p>
    <w:p w:rsidR="001B23D4" w:rsidRDefault="001B23D4" w:rsidP="001B23D4">
      <w:pPr>
        <w:ind w:right="-142"/>
      </w:pPr>
      <w:r>
        <w:t>Оценка результатов</w:t>
      </w:r>
    </w:p>
    <w:p w:rsidR="001B23D4" w:rsidRDefault="001B23D4" w:rsidP="001B23D4">
      <w:pPr>
        <w:ind w:right="-142"/>
      </w:pPr>
      <w:r>
        <w:t>Показатель Высокие баллы (группа риска)</w:t>
      </w:r>
    </w:p>
    <w:p w:rsidR="001B23D4" w:rsidRDefault="001B23D4" w:rsidP="001B23D4">
      <w:pPr>
        <w:ind w:right="-142"/>
      </w:pPr>
      <w:r>
        <w:t>1. Отношения в семье 8 и более баллов</w:t>
      </w:r>
    </w:p>
    <w:p w:rsidR="001B23D4" w:rsidRDefault="001B23D4" w:rsidP="001B23D4">
      <w:pPr>
        <w:ind w:right="-142"/>
      </w:pPr>
      <w:r>
        <w:t>2. Агрессивность 6 и более баллов</w:t>
      </w:r>
    </w:p>
    <w:p w:rsidR="001B23D4" w:rsidRDefault="001B23D4" w:rsidP="001B23D4">
      <w:pPr>
        <w:ind w:right="-142"/>
      </w:pPr>
      <w:r>
        <w:t>3. Недоверие к людям 7 и более баллов</w:t>
      </w:r>
    </w:p>
    <w:p w:rsidR="001B23D4" w:rsidRDefault="001B23D4" w:rsidP="001B23D4">
      <w:pPr>
        <w:ind w:right="-142"/>
      </w:pPr>
      <w:r>
        <w:t>4. Неуверенность в себе 8 и более баллов</w:t>
      </w:r>
    </w:p>
    <w:p w:rsidR="001B23D4" w:rsidRDefault="001B23D4" w:rsidP="001B23D4">
      <w:pPr>
        <w:ind w:right="-142"/>
      </w:pPr>
      <w:r>
        <w:t>5. Акцентуация характера 3-4 балла по каждому типу акцентуации</w:t>
      </w:r>
    </w:p>
    <w:p w:rsidR="001B23D4" w:rsidRDefault="001B23D4" w:rsidP="001B23D4">
      <w:pPr>
        <w:ind w:right="-142"/>
      </w:pPr>
      <w:r>
        <w:t>Обработка и интерпретация результатов</w:t>
      </w:r>
    </w:p>
    <w:p w:rsidR="001B23D4" w:rsidRDefault="001B23D4" w:rsidP="001B23D4">
      <w:pPr>
        <w:ind w:right="-142"/>
      </w:pPr>
      <w:r>
        <w:lastRenderedPageBreak/>
        <w:t xml:space="preserve">Ответы учащихся сверяются с ключом. Подсчитывается количество совпадений ответов </w:t>
      </w:r>
      <w:proofErr w:type="gramStart"/>
      <w:r>
        <w:t>с</w:t>
      </w:r>
      <w:proofErr w:type="gramEnd"/>
    </w:p>
    <w:p w:rsidR="001B23D4" w:rsidRDefault="001B23D4" w:rsidP="001B23D4">
      <w:pPr>
        <w:ind w:right="-142"/>
      </w:pPr>
      <w:r>
        <w:t xml:space="preserve">ключом по каждому показателю (шкале), при </w:t>
      </w:r>
      <w:proofErr w:type="gramStart"/>
      <w:r>
        <w:t>этом</w:t>
      </w:r>
      <w:proofErr w:type="gramEnd"/>
      <w:r>
        <w:t xml:space="preserve"> если в ключе после номера вопроса стоит</w:t>
      </w:r>
    </w:p>
    <w:p w:rsidR="001B23D4" w:rsidRDefault="001B23D4" w:rsidP="001B23D4">
      <w:pPr>
        <w:ind w:right="-142"/>
      </w:pPr>
      <w:r>
        <w:t xml:space="preserve">знак «+», это соответствует ответу «да», знак </w:t>
      </w:r>
      <w:proofErr w:type="gramStart"/>
      <w:r>
        <w:t>«-</w:t>
      </w:r>
      <w:proofErr w:type="gramEnd"/>
      <w:r>
        <w:t>» соответствует ответу «нет».Суммарный балл по каждой из пяти шкал отражает степень ее выраженности. Чем больше</w:t>
      </w:r>
    </w:p>
    <w:p w:rsidR="001B23D4" w:rsidRDefault="001B23D4" w:rsidP="001B23D4">
      <w:pPr>
        <w:ind w:right="-142"/>
      </w:pPr>
      <w:r>
        <w:t>суммарный балл, тем сильнее выражен данный психологический показатель и тем выше</w:t>
      </w:r>
    </w:p>
    <w:p w:rsidR="001B23D4" w:rsidRDefault="001B23D4" w:rsidP="001B23D4">
      <w:pPr>
        <w:ind w:right="-142"/>
      </w:pPr>
      <w:r>
        <w:t>вероятность отнесения ребенка к группе риска.</w:t>
      </w:r>
    </w:p>
    <w:p w:rsidR="001B23D4" w:rsidRDefault="001B23D4" w:rsidP="001B23D4">
      <w:pPr>
        <w:ind w:right="-142"/>
      </w:pPr>
      <w:r>
        <w:t>1. Отношения в семье</w:t>
      </w:r>
    </w:p>
    <w:p w:rsidR="001B23D4" w:rsidRDefault="001B23D4" w:rsidP="001B23D4">
      <w:pPr>
        <w:ind w:right="-142"/>
      </w:pPr>
      <w:r>
        <w:t xml:space="preserve">Высокие баллы по данной шкале </w:t>
      </w:r>
      <w:proofErr w:type="spellStart"/>
      <w:r>
        <w:t>опросника</w:t>
      </w:r>
      <w:proofErr w:type="spellEnd"/>
      <w:r>
        <w:t xml:space="preserve"> свидетельствует о нарушении</w:t>
      </w:r>
    </w:p>
    <w:p w:rsidR="001B23D4" w:rsidRDefault="001B23D4" w:rsidP="001B23D4">
      <w:pPr>
        <w:ind w:right="-142"/>
      </w:pPr>
      <w:r>
        <w:t xml:space="preserve">внутрисемейных отношений, </w:t>
      </w:r>
      <w:proofErr w:type="gramStart"/>
      <w:r>
        <w:t>которое</w:t>
      </w:r>
      <w:proofErr w:type="gramEnd"/>
      <w:r>
        <w:t xml:space="preserve"> может быть обусловлено:</w:t>
      </w:r>
    </w:p>
    <w:p w:rsidR="001B23D4" w:rsidRDefault="001B23D4" w:rsidP="001B23D4">
      <w:pPr>
        <w:ind w:right="-142"/>
      </w:pPr>
      <w:r>
        <w:t>- напряженной ситуацией в семье;</w:t>
      </w:r>
    </w:p>
    <w:p w:rsidR="001B23D4" w:rsidRDefault="001B23D4" w:rsidP="001B23D4">
      <w:pPr>
        <w:ind w:right="-142"/>
      </w:pPr>
      <w:r>
        <w:t>- неприязнью;</w:t>
      </w:r>
    </w:p>
    <w:p w:rsidR="001B23D4" w:rsidRDefault="001B23D4" w:rsidP="001B23D4">
      <w:pPr>
        <w:ind w:right="-142"/>
      </w:pPr>
      <w:r>
        <w:t>- ограничениями и требованиями дисциплины без чувства родительской любви;</w:t>
      </w:r>
    </w:p>
    <w:p w:rsidR="001B23D4" w:rsidRDefault="001B23D4" w:rsidP="001B23D4">
      <w:pPr>
        <w:ind w:right="-142"/>
      </w:pPr>
      <w:r>
        <w:t>- страхом перед родителями и т.д.</w:t>
      </w:r>
    </w:p>
    <w:p w:rsidR="001B23D4" w:rsidRDefault="001B23D4" w:rsidP="001B23D4">
      <w:pPr>
        <w:ind w:right="-142"/>
      </w:pPr>
      <w:r>
        <w:t>Когда напряжение, вызванное неудовлетворенностью отношениями в семье,</w:t>
      </w:r>
    </w:p>
    <w:p w:rsidR="001B23D4" w:rsidRDefault="001B23D4" w:rsidP="001B23D4">
      <w:pPr>
        <w:ind w:right="-142"/>
      </w:pPr>
      <w:r>
        <w:t>продолжается слишком долго, оно начинает оказывать сильное разрушающее</w:t>
      </w:r>
    </w:p>
    <w:p w:rsidR="001B23D4" w:rsidRDefault="001B23D4" w:rsidP="001B23D4">
      <w:pPr>
        <w:ind w:right="-142"/>
      </w:pPr>
      <w:r>
        <w:t>воздействие на здоровье детей и подростков.</w:t>
      </w:r>
    </w:p>
    <w:p w:rsidR="001B23D4" w:rsidRDefault="001B23D4" w:rsidP="001B23D4">
      <w:pPr>
        <w:ind w:right="-142"/>
      </w:pPr>
      <w:r>
        <w:t>2. Агрессивность</w:t>
      </w:r>
    </w:p>
    <w:p w:rsidR="001B23D4" w:rsidRDefault="001B23D4" w:rsidP="001B23D4">
      <w:pPr>
        <w:ind w:right="-142"/>
      </w:pPr>
      <w:r>
        <w:t>Высокие баллы по этой шкале свидетельствуют о повышенной враждебности,</w:t>
      </w:r>
    </w:p>
    <w:p w:rsidR="001B23D4" w:rsidRDefault="001B23D4" w:rsidP="001B23D4">
      <w:pPr>
        <w:ind w:right="-142"/>
      </w:pPr>
      <w:r>
        <w:t>задиристости, грубости. Агрессия может выражаться и в скрытых формах –</w:t>
      </w:r>
    </w:p>
    <w:p w:rsidR="001B23D4" w:rsidRDefault="001B23D4" w:rsidP="001B23D4">
      <w:pPr>
        <w:ind w:right="-142"/>
      </w:pPr>
      <w:r>
        <w:t>недоброжелательности и озлобленности.</w:t>
      </w:r>
    </w:p>
    <w:p w:rsidR="001B23D4" w:rsidRDefault="001B23D4" w:rsidP="001B23D4">
      <w:pPr>
        <w:ind w:right="-142"/>
      </w:pPr>
      <w:r>
        <w:t>Повышенная агрессивность часто сопровождается повышенной склонностью к риску и</w:t>
      </w:r>
    </w:p>
    <w:p w:rsidR="001B23D4" w:rsidRDefault="001B23D4" w:rsidP="001B23D4">
      <w:pPr>
        <w:ind w:right="-142"/>
      </w:pPr>
      <w:r>
        <w:t xml:space="preserve">является </w:t>
      </w:r>
      <w:proofErr w:type="spellStart"/>
      <w:r>
        <w:t>неотьемлемой</w:t>
      </w:r>
      <w:proofErr w:type="spellEnd"/>
      <w:r>
        <w:t xml:space="preserve"> чертой характера детей и подростков группы риска.</w:t>
      </w:r>
    </w:p>
    <w:p w:rsidR="001B23D4" w:rsidRDefault="001B23D4" w:rsidP="001B23D4">
      <w:pPr>
        <w:ind w:right="-142"/>
      </w:pPr>
      <w:r>
        <w:t>3. Недоверие к людям.</w:t>
      </w:r>
    </w:p>
    <w:p w:rsidR="001B23D4" w:rsidRDefault="001B23D4" w:rsidP="001B23D4">
      <w:pPr>
        <w:ind w:right="-142"/>
      </w:pPr>
      <w:r>
        <w:t>Высокие баллы по этой шкале говорят о сильно выраженном недоверии к окружающим</w:t>
      </w:r>
    </w:p>
    <w:p w:rsidR="001B23D4" w:rsidRDefault="001B23D4" w:rsidP="001B23D4">
      <w:pPr>
        <w:ind w:right="-142"/>
      </w:pPr>
      <w:r>
        <w:t>людям, подозрительности, враждебности. Такие дети и подростки часто бывают</w:t>
      </w:r>
    </w:p>
    <w:p w:rsidR="001B23D4" w:rsidRDefault="001B23D4" w:rsidP="001B23D4">
      <w:pPr>
        <w:ind w:right="-142"/>
      </w:pPr>
      <w:r>
        <w:t>пассивными и застенчивыми в общении со сверстниками из-за боязни быть</w:t>
      </w:r>
    </w:p>
    <w:p w:rsidR="001B23D4" w:rsidRDefault="001B23D4" w:rsidP="001B23D4">
      <w:pPr>
        <w:ind w:right="-142"/>
      </w:pPr>
      <w:r>
        <w:t>отвергнутыми. Обычно это сопровождается коммуникативной некомпетентностью,</w:t>
      </w:r>
    </w:p>
    <w:p w:rsidR="001B23D4" w:rsidRDefault="001B23D4" w:rsidP="001B23D4">
      <w:pPr>
        <w:ind w:right="-142"/>
      </w:pPr>
      <w:r>
        <w:t>неумением устанавливать дружеские взаимоотношения с другими людьми.</w:t>
      </w:r>
    </w:p>
    <w:p w:rsidR="001B23D4" w:rsidRDefault="001B23D4" w:rsidP="001B23D4">
      <w:pPr>
        <w:ind w:right="-142"/>
      </w:pPr>
      <w:r>
        <w:t>4. Неуверенность в себе.</w:t>
      </w:r>
    </w:p>
    <w:p w:rsidR="001B23D4" w:rsidRDefault="001B23D4" w:rsidP="001B23D4">
      <w:pPr>
        <w:ind w:right="-142"/>
      </w:pPr>
      <w:r>
        <w:t>Высокие баллы по этой шкале свидетельствуют о высокой тревожности, неуверенности</w:t>
      </w:r>
    </w:p>
    <w:p w:rsidR="001B23D4" w:rsidRDefault="001B23D4" w:rsidP="001B23D4">
      <w:pPr>
        <w:ind w:right="-142"/>
      </w:pPr>
      <w:r>
        <w:t>личности в себе, возможно, о наличии комплекса неполноценности, низкой самооценки.</w:t>
      </w:r>
    </w:p>
    <w:p w:rsidR="001B23D4" w:rsidRDefault="001B23D4" w:rsidP="001B23D4">
      <w:pPr>
        <w:ind w:right="-142"/>
      </w:pPr>
      <w:r>
        <w:t xml:space="preserve">Эти качества личности также являются благодатной почвой для различных расстройств </w:t>
      </w:r>
      <w:proofErr w:type="gramStart"/>
      <w:r>
        <w:t>в</w:t>
      </w:r>
      <w:proofErr w:type="gramEnd"/>
    </w:p>
    <w:p w:rsidR="001B23D4" w:rsidRDefault="001B23D4" w:rsidP="001B23D4">
      <w:pPr>
        <w:ind w:right="-142"/>
      </w:pPr>
      <w:proofErr w:type="gramStart"/>
      <w:r>
        <w:lastRenderedPageBreak/>
        <w:t>поведении</w:t>
      </w:r>
      <w:proofErr w:type="gramEnd"/>
      <w:r>
        <w:t>, а дети и подростки, имеющие высокие оценки по этой шкале, могут быть</w:t>
      </w:r>
    </w:p>
    <w:p w:rsidR="001B23D4" w:rsidRDefault="001B23D4" w:rsidP="001B23D4">
      <w:pPr>
        <w:ind w:right="-142"/>
      </w:pPr>
      <w:proofErr w:type="gramStart"/>
      <w:r>
        <w:t>отнесены</w:t>
      </w:r>
      <w:proofErr w:type="gramEnd"/>
      <w:r>
        <w:t xml:space="preserve"> к группе риска.</w:t>
      </w:r>
    </w:p>
    <w:p w:rsidR="001B23D4" w:rsidRDefault="001B23D4" w:rsidP="001B23D4">
      <w:pPr>
        <w:ind w:right="-142"/>
      </w:pPr>
      <w:r>
        <w:t>5. Акцентуации характера.</w:t>
      </w:r>
    </w:p>
    <w:p w:rsidR="001B23D4" w:rsidRDefault="001B23D4" w:rsidP="001B23D4">
      <w:pPr>
        <w:ind w:right="-142"/>
      </w:pPr>
      <w:r>
        <w:t>К группе риска относят следующие типы акцентуации характера.</w:t>
      </w:r>
    </w:p>
    <w:p w:rsidR="001B23D4" w:rsidRDefault="001B23D4" w:rsidP="001B23D4">
      <w:pPr>
        <w:ind w:right="-142"/>
      </w:pPr>
      <w:proofErr w:type="spellStart"/>
      <w:r>
        <w:t>Гипертимный</w:t>
      </w:r>
      <w:proofErr w:type="spellEnd"/>
      <w:r>
        <w:t xml:space="preserve"> тип. Отличается почти всегда хорошим настроением, имеет </w:t>
      </w:r>
      <w:proofErr w:type="gramStart"/>
      <w:r>
        <w:t>высокий</w:t>
      </w:r>
      <w:proofErr w:type="gramEnd"/>
    </w:p>
    <w:p w:rsidR="001B23D4" w:rsidRDefault="001B23D4" w:rsidP="001B23D4">
      <w:pPr>
        <w:ind w:right="-142"/>
      </w:pPr>
      <w:r>
        <w:t>тонус, энергичен, активен, проявляет стремление быть лидером, неустойчив в интересах,</w:t>
      </w:r>
    </w:p>
    <w:p w:rsidR="001B23D4" w:rsidRDefault="001B23D4" w:rsidP="001B23D4">
      <w:pPr>
        <w:ind w:right="-142"/>
      </w:pPr>
      <w:r>
        <w:t xml:space="preserve">недостаточно </w:t>
      </w:r>
      <w:proofErr w:type="gramStart"/>
      <w:r>
        <w:t>разборчив</w:t>
      </w:r>
      <w:proofErr w:type="gramEnd"/>
      <w:r>
        <w:t xml:space="preserve"> в знакомствах, не любит однообразия, дисциплины,</w:t>
      </w:r>
    </w:p>
    <w:p w:rsidR="001B23D4" w:rsidRDefault="001B23D4" w:rsidP="001B23D4">
      <w:pPr>
        <w:ind w:right="-142"/>
      </w:pPr>
      <w:r>
        <w:t xml:space="preserve">монотонной работы, </w:t>
      </w:r>
      <w:proofErr w:type="gramStart"/>
      <w:r>
        <w:t>оптимистичен</w:t>
      </w:r>
      <w:proofErr w:type="gramEnd"/>
      <w:r>
        <w:t>, переоценивает свои возможности, бурно реагирует</w:t>
      </w:r>
    </w:p>
    <w:p w:rsidR="001B23D4" w:rsidRDefault="001B23D4" w:rsidP="001B23D4">
      <w:pPr>
        <w:ind w:right="-142"/>
      </w:pPr>
      <w:r>
        <w:t xml:space="preserve">на события, </w:t>
      </w:r>
      <w:proofErr w:type="gramStart"/>
      <w:r>
        <w:t>раздражителен</w:t>
      </w:r>
      <w:proofErr w:type="gramEnd"/>
      <w:r>
        <w:t>.</w:t>
      </w:r>
    </w:p>
    <w:p w:rsidR="001B23D4" w:rsidRDefault="001B23D4" w:rsidP="001B23D4">
      <w:pPr>
        <w:ind w:right="-142"/>
      </w:pPr>
      <w:proofErr w:type="spellStart"/>
      <w:r>
        <w:t>Истероидный</w:t>
      </w:r>
      <w:proofErr w:type="spellEnd"/>
      <w:r>
        <w:t xml:space="preserve"> тип. Проявляет повышенную любовь к самому себе, жажду внимания</w:t>
      </w:r>
    </w:p>
    <w:p w:rsidR="001B23D4" w:rsidRDefault="001B23D4" w:rsidP="001B23D4">
      <w:pPr>
        <w:ind w:right="-142"/>
      </w:pPr>
      <w:r>
        <w:t>со стороны, потребность в восхищении, сочувствии со стороны окружающих людей,</w:t>
      </w:r>
    </w:p>
    <w:p w:rsidR="001B23D4" w:rsidRDefault="001B23D4" w:rsidP="001B23D4">
      <w:pPr>
        <w:ind w:right="-142"/>
      </w:pPr>
      <w:r>
        <w:t xml:space="preserve">старается показать себя в лучшем свете, </w:t>
      </w:r>
      <w:proofErr w:type="gramStart"/>
      <w:r>
        <w:t>демонстративен</w:t>
      </w:r>
      <w:proofErr w:type="gramEnd"/>
      <w:r>
        <w:t xml:space="preserve"> в поведении, претендует на</w:t>
      </w:r>
    </w:p>
    <w:p w:rsidR="001B23D4" w:rsidRDefault="001B23D4" w:rsidP="001B23D4">
      <w:pPr>
        <w:ind w:right="-142"/>
      </w:pPr>
      <w:r>
        <w:t xml:space="preserve">исключительное положение среди сверстников, </w:t>
      </w:r>
      <w:proofErr w:type="gramStart"/>
      <w:r>
        <w:t>непостоянен</w:t>
      </w:r>
      <w:proofErr w:type="gramEnd"/>
      <w:r>
        <w:t xml:space="preserve"> и ненадежен в</w:t>
      </w:r>
    </w:p>
    <w:p w:rsidR="001B23D4" w:rsidRDefault="001B23D4" w:rsidP="001B23D4">
      <w:pPr>
        <w:ind w:right="-142"/>
      </w:pPr>
      <w:r>
        <w:t xml:space="preserve">человеческих </w:t>
      </w:r>
      <w:proofErr w:type="gramStart"/>
      <w:r>
        <w:t>отношениях</w:t>
      </w:r>
      <w:proofErr w:type="gramEnd"/>
      <w:r>
        <w:t>.</w:t>
      </w:r>
    </w:p>
    <w:p w:rsidR="001B23D4" w:rsidRDefault="001B23D4" w:rsidP="001B23D4">
      <w:pPr>
        <w:ind w:right="-142"/>
      </w:pPr>
      <w:r>
        <w:t>Шизоидный тип. Характеризуется замкнутостью и неумением понимать состояние</w:t>
      </w:r>
    </w:p>
    <w:p w:rsidR="001B23D4" w:rsidRDefault="001B23D4" w:rsidP="001B23D4">
      <w:pPr>
        <w:ind w:right="-142"/>
      </w:pPr>
      <w:r>
        <w:t xml:space="preserve">других людей, испытывает трудности в установлении нормальных отношений с </w:t>
      </w:r>
      <w:proofErr w:type="spellStart"/>
      <w:r>
        <w:t>людьми</w:t>
      </w:r>
      <w:proofErr w:type="gramStart"/>
      <w:r>
        <w:t>,ч</w:t>
      </w:r>
      <w:proofErr w:type="gramEnd"/>
      <w:r>
        <w:t>асто</w:t>
      </w:r>
      <w:proofErr w:type="spellEnd"/>
      <w:r>
        <w:t xml:space="preserve"> уходит в себя, в свой недоступный другим людям внутренний мир, в мир фантазий</w:t>
      </w:r>
    </w:p>
    <w:p w:rsidR="001B23D4" w:rsidRDefault="001B23D4" w:rsidP="001B23D4">
      <w:pPr>
        <w:ind w:right="-142"/>
      </w:pPr>
      <w:r>
        <w:t>и грез.</w:t>
      </w:r>
    </w:p>
    <w:p w:rsidR="001B23D4" w:rsidRDefault="001B23D4" w:rsidP="001B23D4">
      <w:pPr>
        <w:ind w:right="-142"/>
      </w:pPr>
      <w:r>
        <w:t>Эмоционально-лабильный тип</w:t>
      </w:r>
      <w:proofErr w:type="gramStart"/>
      <w:r>
        <w:t xml:space="preserve">.. </w:t>
      </w:r>
      <w:proofErr w:type="gramEnd"/>
      <w:r>
        <w:t>Характеризуется крайней непредсказуемостью</w:t>
      </w:r>
    </w:p>
    <w:p w:rsidR="001B23D4" w:rsidRDefault="001B23D4" w:rsidP="001B23D4">
      <w:pPr>
        <w:ind w:right="-142"/>
      </w:pPr>
      <w:r>
        <w:t>настроения. Сон, аппетит, работоспособность и общительность зависят от настроения.</w:t>
      </w:r>
    </w:p>
    <w:p w:rsidR="001B23D4" w:rsidRDefault="001B23D4" w:rsidP="001B23D4">
      <w:pPr>
        <w:ind w:right="-142"/>
      </w:pPr>
      <w:proofErr w:type="gramStart"/>
      <w:r>
        <w:t>Высокочувствителен</w:t>
      </w:r>
      <w:proofErr w:type="gramEnd"/>
      <w:r>
        <w:t xml:space="preserve"> к отношениям людей.</w:t>
      </w:r>
    </w:p>
    <w:p w:rsidR="001B23D4" w:rsidRDefault="001B23D4" w:rsidP="001B23D4">
      <w:pPr>
        <w:ind w:right="-142"/>
      </w:pPr>
      <w:r>
        <w:t>Ф.И.____________________________________________________ Класс___________</w:t>
      </w:r>
    </w:p>
    <w:p w:rsidR="001B23D4" w:rsidRDefault="001B23D4" w:rsidP="001B23D4">
      <w:pPr>
        <w:ind w:right="-142"/>
      </w:pPr>
      <w:r>
        <w:t>№ Ответы Итог</w:t>
      </w:r>
    </w:p>
    <w:p w:rsidR="001B23D4" w:rsidRDefault="001B23D4" w:rsidP="001B23D4">
      <w:pPr>
        <w:ind w:right="-142"/>
      </w:pPr>
      <w:r>
        <w:t>1 3 13 18 19 26 27 32 38 47</w:t>
      </w:r>
    </w:p>
    <w:p w:rsidR="001B23D4" w:rsidRDefault="001B23D4" w:rsidP="001B23D4">
      <w:pPr>
        <w:ind w:right="-142"/>
      </w:pPr>
      <w:r>
        <w:t>2 7 12 24 25 30 40 41 45 46</w:t>
      </w:r>
    </w:p>
    <w:p w:rsidR="001B23D4" w:rsidRDefault="001B23D4" w:rsidP="001B23D4">
      <w:pPr>
        <w:ind w:right="-142"/>
      </w:pPr>
      <w:r>
        <w:t>3 1 2 8 9 10 11 22 23 31</w:t>
      </w:r>
    </w:p>
    <w:p w:rsidR="001B23D4" w:rsidRDefault="001B23D4" w:rsidP="001B23D4">
      <w:pPr>
        <w:ind w:right="-142"/>
      </w:pPr>
      <w:r>
        <w:t xml:space="preserve">4 </w:t>
      </w:r>
      <w:proofErr w:type="spellStart"/>
      <w:r>
        <w:t>4</w:t>
      </w:r>
      <w:proofErr w:type="spellEnd"/>
      <w:r>
        <w:t xml:space="preserve"> 14 15 16 20 21 28 29 33 39 49</w:t>
      </w:r>
    </w:p>
    <w:p w:rsidR="001B23D4" w:rsidRDefault="001B23D4" w:rsidP="001B23D4">
      <w:pPr>
        <w:ind w:right="-142"/>
      </w:pPr>
      <w:r>
        <w:t>5 34 42 50 5 35 43 17 36 48 6 37 44</w:t>
      </w:r>
    </w:p>
    <w:p w:rsidR="001B23D4" w:rsidRDefault="001B23D4" w:rsidP="001B23D4">
      <w:pPr>
        <w:ind w:right="-142"/>
      </w:pPr>
      <w:r>
        <w:t>Ф.И.____________________________________________________ Класс___________</w:t>
      </w:r>
    </w:p>
    <w:p w:rsidR="001B23D4" w:rsidRDefault="001B23D4" w:rsidP="001B23D4">
      <w:pPr>
        <w:ind w:right="-142"/>
      </w:pPr>
      <w:r>
        <w:t>№ Ответы Итог</w:t>
      </w:r>
    </w:p>
    <w:p w:rsidR="001B23D4" w:rsidRDefault="001B23D4" w:rsidP="001B23D4">
      <w:pPr>
        <w:ind w:right="-142"/>
      </w:pPr>
      <w:r>
        <w:t>1 3 13 18 19 26 27 32 38 47</w:t>
      </w:r>
    </w:p>
    <w:p w:rsidR="001B23D4" w:rsidRDefault="001B23D4" w:rsidP="001B23D4">
      <w:pPr>
        <w:ind w:right="-142"/>
      </w:pPr>
      <w:r>
        <w:t>2 7 12 24 25 30 40 41 45 46</w:t>
      </w:r>
    </w:p>
    <w:p w:rsidR="001B23D4" w:rsidRDefault="001B23D4" w:rsidP="001B23D4">
      <w:pPr>
        <w:ind w:right="-142"/>
      </w:pPr>
      <w:r>
        <w:lastRenderedPageBreak/>
        <w:t>3 1 2 8 9 10 11 22 23 31</w:t>
      </w:r>
    </w:p>
    <w:p w:rsidR="001B23D4" w:rsidRDefault="001B23D4" w:rsidP="001B23D4">
      <w:pPr>
        <w:ind w:right="-142"/>
      </w:pPr>
      <w:r>
        <w:t xml:space="preserve">4 </w:t>
      </w:r>
      <w:proofErr w:type="spellStart"/>
      <w:r>
        <w:t>4</w:t>
      </w:r>
      <w:proofErr w:type="spellEnd"/>
      <w:r>
        <w:t xml:space="preserve"> 14 15 16 20 21 28 29 33 39 49</w:t>
      </w:r>
    </w:p>
    <w:p w:rsidR="001B23D4" w:rsidRDefault="001B23D4" w:rsidP="001B23D4">
      <w:pPr>
        <w:ind w:right="-142"/>
      </w:pPr>
      <w:r>
        <w:t>5 34 42 50 5 35 43 17 36 48 6 37 44</w:t>
      </w:r>
    </w:p>
    <w:p w:rsidR="001B23D4" w:rsidRDefault="001B23D4" w:rsidP="001B23D4">
      <w:pPr>
        <w:ind w:right="-142"/>
      </w:pPr>
      <w:r>
        <w:t>Ф.И.____________________________________________________ Класс___________</w:t>
      </w:r>
    </w:p>
    <w:p w:rsidR="001B23D4" w:rsidRDefault="001B23D4" w:rsidP="001B23D4">
      <w:pPr>
        <w:ind w:right="-142"/>
      </w:pPr>
      <w:r>
        <w:t>№ Ответы Итог</w:t>
      </w:r>
    </w:p>
    <w:p w:rsidR="001B23D4" w:rsidRDefault="001B23D4" w:rsidP="001B23D4">
      <w:pPr>
        <w:ind w:right="-142"/>
      </w:pPr>
      <w:r>
        <w:t>1 3 13 18 19 26 27 32 38 47</w:t>
      </w:r>
    </w:p>
    <w:p w:rsidR="001B23D4" w:rsidRDefault="001B23D4" w:rsidP="001B23D4">
      <w:pPr>
        <w:ind w:right="-142"/>
      </w:pPr>
      <w:r>
        <w:t>2 7 12 24 25 30 40 41 45 46</w:t>
      </w:r>
    </w:p>
    <w:p w:rsidR="001B23D4" w:rsidRDefault="001B23D4" w:rsidP="001B23D4">
      <w:pPr>
        <w:ind w:right="-142"/>
      </w:pPr>
      <w:r>
        <w:t>3 1 2 8 9 10 11 22 23 31</w:t>
      </w:r>
    </w:p>
    <w:p w:rsidR="001B23D4" w:rsidRDefault="001B23D4" w:rsidP="001B23D4">
      <w:pPr>
        <w:ind w:right="-142"/>
      </w:pPr>
      <w:r>
        <w:t xml:space="preserve">4 </w:t>
      </w:r>
      <w:proofErr w:type="spellStart"/>
      <w:r>
        <w:t>4</w:t>
      </w:r>
      <w:proofErr w:type="spellEnd"/>
      <w:r>
        <w:t xml:space="preserve"> 14 15 16 20 21 28 29 33 39 49</w:t>
      </w:r>
    </w:p>
    <w:p w:rsidR="001B23D4" w:rsidRDefault="001B23D4" w:rsidP="001B23D4">
      <w:pPr>
        <w:ind w:right="-142"/>
      </w:pPr>
      <w:r>
        <w:t>5 34 42 50 5 35 43 17 36 48 6 37 44</w:t>
      </w:r>
    </w:p>
    <w:p w:rsidR="001B23D4" w:rsidRDefault="001B23D4" w:rsidP="001B23D4">
      <w:pPr>
        <w:ind w:right="-142"/>
      </w:pPr>
      <w:r>
        <w:t>Ф.И.____________________________________________________ Класс___________</w:t>
      </w:r>
    </w:p>
    <w:p w:rsidR="001B23D4" w:rsidRDefault="001B23D4" w:rsidP="001B23D4">
      <w:pPr>
        <w:ind w:right="-142"/>
      </w:pPr>
      <w:r>
        <w:t>№ Ответы Итог</w:t>
      </w:r>
    </w:p>
    <w:p w:rsidR="001B23D4" w:rsidRDefault="001B23D4" w:rsidP="001B23D4">
      <w:pPr>
        <w:ind w:right="-142"/>
      </w:pPr>
      <w:r>
        <w:t>1 3 13 18 19 26 27 32 38 472 7 12 24 25 30 40 41 45 46</w:t>
      </w:r>
    </w:p>
    <w:p w:rsidR="001B23D4" w:rsidRDefault="001B23D4" w:rsidP="001B23D4">
      <w:pPr>
        <w:ind w:right="-142"/>
      </w:pPr>
      <w:r>
        <w:t>3 1 2 8 9 10 11 22 23 31</w:t>
      </w:r>
    </w:p>
    <w:p w:rsidR="001B23D4" w:rsidRDefault="001B23D4" w:rsidP="001B23D4">
      <w:pPr>
        <w:ind w:right="-142"/>
      </w:pPr>
      <w:r>
        <w:t xml:space="preserve">4 </w:t>
      </w:r>
      <w:proofErr w:type="spellStart"/>
      <w:r>
        <w:t>4</w:t>
      </w:r>
      <w:proofErr w:type="spellEnd"/>
      <w:r>
        <w:t xml:space="preserve"> 14 15 16 20 21 28 29 33 39 49</w:t>
      </w:r>
    </w:p>
    <w:p w:rsidR="001B23D4" w:rsidRDefault="001B23D4" w:rsidP="00450869">
      <w:pPr>
        <w:pStyle w:val="a6"/>
        <w:ind w:left="0" w:right="-142"/>
      </w:pPr>
      <w:r>
        <w:t>34 42 50 5 35 43 17 36 48 6 37 44</w:t>
      </w:r>
    </w:p>
    <w:p w:rsidR="00450869" w:rsidRDefault="00450869" w:rsidP="00450869">
      <w:pPr>
        <w:ind w:right="-142"/>
      </w:pPr>
    </w:p>
    <w:p w:rsidR="00450869" w:rsidRDefault="00450869" w:rsidP="00450869">
      <w:pPr>
        <w:ind w:right="-142"/>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Default="00D114EF" w:rsidP="00D114EF">
      <w:pPr>
        <w:pStyle w:val="1"/>
        <w:jc w:val="center"/>
        <w:rPr>
          <w:sz w:val="32"/>
          <w:szCs w:val="32"/>
        </w:rPr>
      </w:pPr>
    </w:p>
    <w:p w:rsidR="00D114EF" w:rsidRPr="00D114EF" w:rsidRDefault="00D114EF" w:rsidP="00D114EF">
      <w:pPr>
        <w:pStyle w:val="1"/>
        <w:jc w:val="center"/>
        <w:rPr>
          <w:sz w:val="32"/>
          <w:szCs w:val="32"/>
        </w:rPr>
      </w:pPr>
      <w:proofErr w:type="spellStart"/>
      <w:r w:rsidRPr="00D114EF">
        <w:rPr>
          <w:sz w:val="32"/>
          <w:szCs w:val="32"/>
        </w:rPr>
        <w:lastRenderedPageBreak/>
        <w:t>Опросник</w:t>
      </w:r>
      <w:proofErr w:type="spellEnd"/>
    </w:p>
    <w:p w:rsidR="00D114EF" w:rsidRPr="001B23D4" w:rsidRDefault="00D114EF" w:rsidP="00D114EF">
      <w:pPr>
        <w:spacing w:after="0"/>
        <w:ind w:right="-142"/>
      </w:pPr>
      <w:r w:rsidRPr="001B23D4">
        <w:t>1. Считаешь ли ты, что людям можно доверять?</w:t>
      </w:r>
    </w:p>
    <w:p w:rsidR="00D114EF" w:rsidRPr="001B23D4" w:rsidRDefault="00D114EF" w:rsidP="00D114EF">
      <w:pPr>
        <w:spacing w:after="0"/>
        <w:ind w:right="-142"/>
      </w:pPr>
      <w:r w:rsidRPr="001B23D4">
        <w:t xml:space="preserve">2. Думаешь ли ты, что единственный способ достичь чего-то в жизни – это </w:t>
      </w:r>
      <w:proofErr w:type="gramStart"/>
      <w:r w:rsidRPr="001B23D4">
        <w:t>заботиться</w:t>
      </w:r>
      <w:proofErr w:type="gramEnd"/>
      <w:r w:rsidRPr="001B23D4">
        <w:t xml:space="preserve"> прежде всего о себе?</w:t>
      </w:r>
    </w:p>
    <w:p w:rsidR="00D114EF" w:rsidRPr="001B23D4" w:rsidRDefault="00D114EF" w:rsidP="00D114EF">
      <w:pPr>
        <w:spacing w:after="0"/>
        <w:ind w:right="-142"/>
      </w:pPr>
      <w:r w:rsidRPr="001B23D4">
        <w:t>3. Легко ли ты заводишь друзей?</w:t>
      </w:r>
    </w:p>
    <w:p w:rsidR="00D114EF" w:rsidRPr="001B23D4" w:rsidRDefault="00D114EF" w:rsidP="00D114EF">
      <w:pPr>
        <w:spacing w:after="0"/>
        <w:ind w:right="-142"/>
      </w:pPr>
      <w:r w:rsidRPr="001B23D4">
        <w:t>4. Трудно ли тебе говорить людям «нет»?</w:t>
      </w:r>
    </w:p>
    <w:p w:rsidR="00D114EF" w:rsidRPr="001B23D4" w:rsidRDefault="00D114EF" w:rsidP="00D114EF">
      <w:pPr>
        <w:spacing w:after="0"/>
        <w:ind w:right="-142"/>
      </w:pPr>
      <w:r w:rsidRPr="001B23D4">
        <w:t>5. Часто ли кто-нибудь из родителей несправедливо критикует тебя?</w:t>
      </w:r>
    </w:p>
    <w:p w:rsidR="00D114EF" w:rsidRPr="001B23D4" w:rsidRDefault="00D114EF" w:rsidP="00D114EF">
      <w:pPr>
        <w:spacing w:after="0"/>
        <w:ind w:right="-142"/>
      </w:pPr>
      <w:r w:rsidRPr="001B23D4">
        <w:t>6. Бывает ли так, что твои родители возражают против друзей, с которыми ты встречаешься?</w:t>
      </w:r>
    </w:p>
    <w:p w:rsidR="00D114EF" w:rsidRPr="001B23D4" w:rsidRDefault="00D114EF" w:rsidP="00D114EF">
      <w:pPr>
        <w:spacing w:after="0"/>
        <w:ind w:right="-142"/>
      </w:pPr>
      <w:r w:rsidRPr="001B23D4">
        <w:t>7. Часто ли ты нервничаешь?</w:t>
      </w:r>
    </w:p>
    <w:p w:rsidR="00D114EF" w:rsidRPr="001B23D4" w:rsidRDefault="00D114EF" w:rsidP="00D114EF">
      <w:pPr>
        <w:spacing w:after="0"/>
        <w:ind w:right="-142"/>
      </w:pPr>
      <w:r w:rsidRPr="001B23D4">
        <w:t>8. Бывают ли у тебя беспричинные колебания настроения?</w:t>
      </w:r>
    </w:p>
    <w:p w:rsidR="00D114EF" w:rsidRPr="001B23D4" w:rsidRDefault="00D114EF" w:rsidP="00D114EF">
      <w:pPr>
        <w:spacing w:after="0"/>
        <w:ind w:right="-142"/>
      </w:pPr>
      <w:r w:rsidRPr="001B23D4">
        <w:t>9. Являешься ли ты обычно центром внимания в компании сверстников?</w:t>
      </w:r>
    </w:p>
    <w:p w:rsidR="00D114EF" w:rsidRPr="001B23D4" w:rsidRDefault="00D114EF" w:rsidP="00D114EF">
      <w:pPr>
        <w:spacing w:after="0"/>
        <w:ind w:right="-142"/>
      </w:pPr>
      <w:r w:rsidRPr="001B23D4">
        <w:t>10. Можешь ли ты быть приветливым даже с теми, кого явно не любишь?</w:t>
      </w:r>
    </w:p>
    <w:p w:rsidR="00D114EF" w:rsidRPr="001B23D4" w:rsidRDefault="00D114EF" w:rsidP="00D114EF">
      <w:pPr>
        <w:spacing w:after="0"/>
        <w:ind w:right="-142"/>
      </w:pPr>
      <w:r w:rsidRPr="001B23D4">
        <w:t>11. Ты не любишь, когда тебя критикуют?</w:t>
      </w:r>
    </w:p>
    <w:p w:rsidR="00D114EF" w:rsidRPr="001B23D4" w:rsidRDefault="00D114EF" w:rsidP="00D114EF">
      <w:pPr>
        <w:spacing w:after="0"/>
        <w:ind w:right="-142"/>
      </w:pPr>
      <w:r w:rsidRPr="001B23D4">
        <w:t>12. Можешь ли ты быть откровенным с близкими друзьями?</w:t>
      </w:r>
    </w:p>
    <w:p w:rsidR="00D114EF" w:rsidRPr="001B23D4" w:rsidRDefault="00D114EF" w:rsidP="00D114EF">
      <w:pPr>
        <w:spacing w:after="0"/>
        <w:ind w:right="-142"/>
      </w:pPr>
      <w:r w:rsidRPr="001B23D4">
        <w:t>13. Раздражаешься ли ты иногда настолько, что начинаешь кидаться предметами?</w:t>
      </w:r>
    </w:p>
    <w:p w:rsidR="00D114EF" w:rsidRPr="001B23D4" w:rsidRDefault="00D114EF" w:rsidP="00D114EF">
      <w:pPr>
        <w:spacing w:after="0"/>
        <w:ind w:right="-142"/>
      </w:pPr>
      <w:r w:rsidRPr="001B23D4">
        <w:t>14. Способен ли ты на грубые шутки?</w:t>
      </w:r>
    </w:p>
    <w:p w:rsidR="00D114EF" w:rsidRPr="001B23D4" w:rsidRDefault="00D114EF" w:rsidP="00D114EF">
      <w:pPr>
        <w:spacing w:after="0"/>
        <w:ind w:right="-142"/>
      </w:pPr>
      <w:r w:rsidRPr="001B23D4">
        <w:t>15. Часто ли у тебя возникает чувство, что тебя не понимают?</w:t>
      </w:r>
    </w:p>
    <w:p w:rsidR="00D114EF" w:rsidRPr="001B23D4" w:rsidRDefault="00D114EF" w:rsidP="00D114EF">
      <w:pPr>
        <w:spacing w:after="0"/>
        <w:ind w:right="-142"/>
      </w:pPr>
      <w:r w:rsidRPr="001B23D4">
        <w:t>16. Бывает ли у тебя чувство, что за твоей спиной люди говорят о тебе плохо?</w:t>
      </w:r>
    </w:p>
    <w:p w:rsidR="00D114EF" w:rsidRPr="001B23D4" w:rsidRDefault="00D114EF" w:rsidP="00D114EF">
      <w:pPr>
        <w:spacing w:after="0"/>
        <w:ind w:right="-142"/>
      </w:pPr>
      <w:r w:rsidRPr="001B23D4">
        <w:t>17. Много ли у тебя близких друзей?</w:t>
      </w:r>
    </w:p>
    <w:p w:rsidR="00D114EF" w:rsidRPr="001B23D4" w:rsidRDefault="00D114EF" w:rsidP="00D114EF">
      <w:pPr>
        <w:spacing w:after="0"/>
        <w:ind w:right="-142"/>
      </w:pPr>
      <w:r w:rsidRPr="001B23D4">
        <w:t>18. Стесняешься ли ты обращаться к людям за помощью?</w:t>
      </w:r>
    </w:p>
    <w:p w:rsidR="00D114EF" w:rsidRPr="001B23D4" w:rsidRDefault="00D114EF" w:rsidP="00D114EF">
      <w:pPr>
        <w:spacing w:after="0"/>
        <w:ind w:right="-142"/>
      </w:pPr>
      <w:r w:rsidRPr="001B23D4">
        <w:t>19. Нравится ли тебе нарушать установленные правила?</w:t>
      </w:r>
    </w:p>
    <w:p w:rsidR="00D114EF" w:rsidRPr="001B23D4" w:rsidRDefault="00D114EF" w:rsidP="00D114EF">
      <w:pPr>
        <w:spacing w:after="0"/>
        <w:ind w:right="-142"/>
      </w:pPr>
      <w:r w:rsidRPr="001B23D4">
        <w:t>20. Бывает ли у тебя иногда желание причинять вред другим людям?</w:t>
      </w:r>
    </w:p>
    <w:p w:rsidR="00D114EF" w:rsidRPr="001B23D4" w:rsidRDefault="00D114EF" w:rsidP="00D114EF">
      <w:pPr>
        <w:spacing w:after="0"/>
        <w:ind w:right="-142"/>
      </w:pPr>
      <w:r w:rsidRPr="001B23D4">
        <w:t>21. Раздражают ли тебя родители?</w:t>
      </w:r>
    </w:p>
    <w:p w:rsidR="00D114EF" w:rsidRPr="001B23D4" w:rsidRDefault="00D114EF" w:rsidP="00D114EF">
      <w:pPr>
        <w:spacing w:after="0"/>
        <w:ind w:right="-142"/>
      </w:pPr>
      <w:r w:rsidRPr="001B23D4">
        <w:t>22. Всегда ли дома ты обеспечен всем жизненно необходимым?</w:t>
      </w:r>
    </w:p>
    <w:p w:rsidR="00D114EF" w:rsidRPr="001B23D4" w:rsidRDefault="00D114EF" w:rsidP="00D114EF">
      <w:pPr>
        <w:spacing w:after="0"/>
        <w:ind w:right="-142"/>
      </w:pPr>
      <w:r w:rsidRPr="001B23D4">
        <w:t>23. Ты всегда уверен в себе?</w:t>
      </w:r>
    </w:p>
    <w:p w:rsidR="00D114EF" w:rsidRPr="001B23D4" w:rsidRDefault="00D114EF" w:rsidP="00D114EF">
      <w:pPr>
        <w:spacing w:after="0"/>
        <w:ind w:right="-142"/>
      </w:pPr>
      <w:r w:rsidRPr="001B23D4">
        <w:t>24. Ты обычно вздрагиваешь при необычном звуке?</w:t>
      </w:r>
    </w:p>
    <w:p w:rsidR="00D114EF" w:rsidRPr="001B23D4" w:rsidRDefault="00D114EF" w:rsidP="00D114EF">
      <w:pPr>
        <w:spacing w:after="0"/>
        <w:ind w:right="-142"/>
      </w:pPr>
      <w:r w:rsidRPr="001B23D4">
        <w:t>25. Кажется ли тебе, что твои родители тебя не понимают?</w:t>
      </w:r>
    </w:p>
    <w:p w:rsidR="00D114EF" w:rsidRPr="001B23D4" w:rsidRDefault="00D114EF" w:rsidP="00D114EF">
      <w:pPr>
        <w:spacing w:after="0"/>
        <w:ind w:right="-142"/>
      </w:pPr>
      <w:r w:rsidRPr="001B23D4">
        <w:t>26. Свои неудачи ты переживаешь сам?</w:t>
      </w:r>
    </w:p>
    <w:p w:rsidR="00D114EF" w:rsidRPr="001B23D4" w:rsidRDefault="00D114EF" w:rsidP="00D114EF">
      <w:pPr>
        <w:spacing w:after="0"/>
        <w:ind w:right="-142"/>
      </w:pPr>
      <w:r w:rsidRPr="001B23D4">
        <w:t>27. Бывает ли, что когда ты остаешься один, твое настроение улучшается?</w:t>
      </w:r>
    </w:p>
    <w:p w:rsidR="00D114EF" w:rsidRPr="001B23D4" w:rsidRDefault="00D114EF" w:rsidP="00D114EF">
      <w:pPr>
        <w:spacing w:after="0"/>
        <w:ind w:right="-142"/>
      </w:pPr>
      <w:r w:rsidRPr="001B23D4">
        <w:t>28. Кажется ли тебе, что у твоих друзей более счастливая семья, чем у тебя?</w:t>
      </w:r>
    </w:p>
    <w:p w:rsidR="00D114EF" w:rsidRPr="001B23D4" w:rsidRDefault="00D114EF" w:rsidP="00D114EF">
      <w:pPr>
        <w:spacing w:after="0"/>
        <w:ind w:right="-142"/>
      </w:pPr>
      <w:r w:rsidRPr="001B23D4">
        <w:t>29. Чувствуешь ли ты себя несчастным из-за недостатка денег в семье?</w:t>
      </w:r>
    </w:p>
    <w:p w:rsidR="00D114EF" w:rsidRPr="001B23D4" w:rsidRDefault="00D114EF" w:rsidP="00D114EF">
      <w:pPr>
        <w:spacing w:after="0"/>
        <w:ind w:right="-142"/>
      </w:pPr>
      <w:r w:rsidRPr="001B23D4">
        <w:t>30. Бывает, что ты злишься на всех?</w:t>
      </w:r>
    </w:p>
    <w:p w:rsidR="00D114EF" w:rsidRPr="001B23D4" w:rsidRDefault="00D114EF" w:rsidP="00D114EF">
      <w:pPr>
        <w:spacing w:after="0"/>
        <w:ind w:right="-142"/>
      </w:pPr>
      <w:r w:rsidRPr="001B23D4">
        <w:t>31. Часто ли ты чувствуешь себя беззащитным?</w:t>
      </w:r>
    </w:p>
    <w:p w:rsidR="00D114EF" w:rsidRPr="001B23D4" w:rsidRDefault="00D114EF" w:rsidP="00D114EF">
      <w:pPr>
        <w:spacing w:after="0"/>
        <w:ind w:right="-142"/>
      </w:pPr>
      <w:r w:rsidRPr="001B23D4">
        <w:t>32. Легко ли ты осваиваешься в новом коллективе?</w:t>
      </w:r>
    </w:p>
    <w:p w:rsidR="00D114EF" w:rsidRPr="001B23D4" w:rsidRDefault="00D114EF" w:rsidP="00D114EF">
      <w:pPr>
        <w:spacing w:after="0"/>
        <w:ind w:right="-142"/>
      </w:pPr>
      <w:r w:rsidRPr="001B23D4">
        <w:t>33. Трудно ли тебе отвечать в школе перед всем классом?</w:t>
      </w:r>
    </w:p>
    <w:p w:rsidR="00D114EF" w:rsidRPr="001B23D4" w:rsidRDefault="00D114EF" w:rsidP="00D114EF">
      <w:pPr>
        <w:spacing w:after="0"/>
        <w:ind w:right="-142"/>
      </w:pPr>
      <w:r w:rsidRPr="001B23D4">
        <w:t>34. Есть ли у тебя знакомые, которых ты вообще не можешь переносить?35. Можешь ли ты ударить человека?</w:t>
      </w:r>
    </w:p>
    <w:p w:rsidR="00D114EF" w:rsidRPr="001B23D4" w:rsidRDefault="00D114EF" w:rsidP="00D114EF">
      <w:pPr>
        <w:spacing w:after="0"/>
        <w:ind w:right="-142"/>
      </w:pPr>
      <w:r w:rsidRPr="001B23D4">
        <w:t>36. Ты иногда угрожаешь людям?</w:t>
      </w:r>
    </w:p>
    <w:p w:rsidR="00D114EF" w:rsidRPr="001B23D4" w:rsidRDefault="00D114EF" w:rsidP="00D114EF">
      <w:pPr>
        <w:spacing w:after="0"/>
        <w:ind w:right="-142"/>
      </w:pPr>
      <w:r w:rsidRPr="001B23D4">
        <w:t>37. Часто ли родители наказывали тебя?</w:t>
      </w:r>
    </w:p>
    <w:p w:rsidR="00D114EF" w:rsidRPr="001B23D4" w:rsidRDefault="00D114EF" w:rsidP="00D114EF">
      <w:pPr>
        <w:spacing w:after="0"/>
        <w:ind w:right="-142"/>
      </w:pPr>
      <w:r w:rsidRPr="001B23D4">
        <w:t>38. Появилось ли у тебя когда-нибудь сильное желание убежать из дома?</w:t>
      </w:r>
    </w:p>
    <w:p w:rsidR="00D114EF" w:rsidRPr="001B23D4" w:rsidRDefault="00D114EF" w:rsidP="00D114EF">
      <w:pPr>
        <w:spacing w:after="0"/>
        <w:ind w:right="-142"/>
      </w:pPr>
      <w:r w:rsidRPr="001B23D4">
        <w:t>39. Думаешь ли ты, что твои родители часто обходятся с тобой как с ребенком?</w:t>
      </w:r>
    </w:p>
    <w:p w:rsidR="00D114EF" w:rsidRPr="001B23D4" w:rsidRDefault="00D114EF" w:rsidP="00D114EF">
      <w:pPr>
        <w:spacing w:after="0"/>
        <w:ind w:right="-142"/>
      </w:pPr>
      <w:r w:rsidRPr="001B23D4">
        <w:t>40. Часто ли ты чувствуешь себя несчастным?</w:t>
      </w:r>
    </w:p>
    <w:p w:rsidR="00D114EF" w:rsidRPr="001B23D4" w:rsidRDefault="00D114EF" w:rsidP="00D114EF">
      <w:pPr>
        <w:spacing w:after="0"/>
        <w:ind w:right="-142"/>
      </w:pPr>
      <w:r w:rsidRPr="001B23D4">
        <w:t>41. Легко ли ты можешь рассердиться?</w:t>
      </w:r>
    </w:p>
    <w:p w:rsidR="00D114EF" w:rsidRPr="001B23D4" w:rsidRDefault="00D114EF" w:rsidP="00D114EF">
      <w:pPr>
        <w:spacing w:after="0"/>
        <w:ind w:right="-142"/>
      </w:pPr>
      <w:r w:rsidRPr="001B23D4">
        <w:t>42. Рискнул бы ты схватить за уздечку бегущую лошадь?</w:t>
      </w:r>
    </w:p>
    <w:p w:rsidR="00D114EF" w:rsidRPr="001B23D4" w:rsidRDefault="00D114EF" w:rsidP="00D114EF">
      <w:pPr>
        <w:spacing w:after="0"/>
        <w:ind w:right="-142"/>
      </w:pPr>
      <w:r w:rsidRPr="001B23D4">
        <w:t>43. Считаешь ли ты, что есть много глупых моральных норм поведения?</w:t>
      </w:r>
    </w:p>
    <w:p w:rsidR="00D114EF" w:rsidRPr="001B23D4" w:rsidRDefault="00D114EF" w:rsidP="00D114EF">
      <w:pPr>
        <w:spacing w:after="0"/>
        <w:ind w:right="-142"/>
      </w:pPr>
      <w:r w:rsidRPr="001B23D4">
        <w:t>44. Страдаешь ли ты от робости и застенчивости?</w:t>
      </w:r>
    </w:p>
    <w:p w:rsidR="00D114EF" w:rsidRPr="001B23D4" w:rsidRDefault="00D114EF" w:rsidP="00D114EF">
      <w:pPr>
        <w:spacing w:after="0"/>
        <w:ind w:right="-142"/>
      </w:pPr>
      <w:r w:rsidRPr="001B23D4">
        <w:t>45. Испытывал ли ты чувство, что тебя недостаточно любят в семье?</w:t>
      </w:r>
    </w:p>
    <w:p w:rsidR="00D114EF" w:rsidRPr="001B23D4" w:rsidRDefault="00D114EF" w:rsidP="00D114EF">
      <w:pPr>
        <w:spacing w:after="0"/>
        <w:ind w:right="-142"/>
      </w:pPr>
      <w:r w:rsidRPr="001B23D4">
        <w:t>46. Твои родители живут отдельно от тебя?</w:t>
      </w:r>
    </w:p>
    <w:p w:rsidR="00D114EF" w:rsidRPr="001B23D4" w:rsidRDefault="00D114EF" w:rsidP="00D114EF">
      <w:pPr>
        <w:spacing w:after="0"/>
        <w:ind w:right="-142"/>
      </w:pPr>
      <w:r w:rsidRPr="001B23D4">
        <w:t>47. Часто ли ты теряешь уверенность в себе из-за внешнего вида?</w:t>
      </w:r>
    </w:p>
    <w:p w:rsidR="00D114EF" w:rsidRPr="001B23D4" w:rsidRDefault="00D114EF" w:rsidP="00D114EF">
      <w:pPr>
        <w:spacing w:after="0"/>
        <w:ind w:right="-142"/>
      </w:pPr>
      <w:r w:rsidRPr="001B23D4">
        <w:t>48. Часто ли у тебя бывает веселое и беззаботное настроение?</w:t>
      </w:r>
    </w:p>
    <w:p w:rsidR="00D114EF" w:rsidRPr="001B23D4" w:rsidRDefault="00D114EF" w:rsidP="00D114EF">
      <w:pPr>
        <w:spacing w:after="0"/>
        <w:ind w:right="-142"/>
      </w:pPr>
      <w:r w:rsidRPr="001B23D4">
        <w:t>49. Ты подвижный человек?</w:t>
      </w:r>
    </w:p>
    <w:p w:rsidR="00D114EF" w:rsidRPr="001B23D4" w:rsidRDefault="00D114EF" w:rsidP="00D114EF">
      <w:pPr>
        <w:spacing w:after="0"/>
        <w:ind w:right="-142"/>
      </w:pPr>
      <w:r w:rsidRPr="001B23D4">
        <w:t>50. Любят ли тебя твои знакомые, друзья?</w:t>
      </w:r>
    </w:p>
    <w:p w:rsidR="00D114EF" w:rsidRPr="001B23D4" w:rsidRDefault="00D114EF" w:rsidP="00D114EF">
      <w:pPr>
        <w:spacing w:after="0"/>
        <w:ind w:right="-142"/>
      </w:pPr>
      <w:r w:rsidRPr="001B23D4">
        <w:t>51. Бывает ли, что твои родители тебя не понимают и кажутся тебе чужими?</w:t>
      </w:r>
    </w:p>
    <w:p w:rsidR="00D114EF" w:rsidRPr="001B23D4" w:rsidRDefault="00D114EF" w:rsidP="00D114EF">
      <w:pPr>
        <w:spacing w:after="0"/>
        <w:ind w:right="-142"/>
      </w:pPr>
      <w:r w:rsidRPr="001B23D4">
        <w:t>52. При неудачах бывает ли у тебя желание убежать куда-нибудь подальше и не</w:t>
      </w:r>
    </w:p>
    <w:p w:rsidR="00D114EF" w:rsidRPr="001B23D4" w:rsidRDefault="00D114EF" w:rsidP="00D114EF">
      <w:pPr>
        <w:spacing w:after="0"/>
        <w:ind w:right="-142"/>
      </w:pPr>
      <w:r w:rsidRPr="001B23D4">
        <w:lastRenderedPageBreak/>
        <w:t>возвращаться?</w:t>
      </w:r>
    </w:p>
    <w:p w:rsidR="00D114EF" w:rsidRPr="001B23D4" w:rsidRDefault="00D114EF" w:rsidP="00D114EF">
      <w:pPr>
        <w:spacing w:after="0"/>
        <w:ind w:right="-142"/>
      </w:pPr>
      <w:r w:rsidRPr="001B23D4">
        <w:t>53. Бывало ли, что кто-то из родителей вызывал у тебя чувство страха?</w:t>
      </w:r>
    </w:p>
    <w:p w:rsidR="00D114EF" w:rsidRPr="001B23D4" w:rsidRDefault="00D114EF" w:rsidP="00D114EF">
      <w:pPr>
        <w:spacing w:after="0"/>
        <w:ind w:right="-142"/>
      </w:pPr>
      <w:r w:rsidRPr="001B23D4">
        <w:t>54. Критикуют ли родители твой внешний вид?</w:t>
      </w:r>
    </w:p>
    <w:p w:rsidR="00D114EF" w:rsidRPr="001B23D4" w:rsidRDefault="00D114EF" w:rsidP="00D114EF">
      <w:pPr>
        <w:spacing w:after="0"/>
        <w:ind w:right="-142"/>
      </w:pPr>
      <w:r w:rsidRPr="001B23D4">
        <w:t>55. Завидуешь ли ты иногда счастью других?</w:t>
      </w:r>
    </w:p>
    <w:p w:rsidR="00D114EF" w:rsidRPr="001B23D4" w:rsidRDefault="00D114EF" w:rsidP="00D114EF">
      <w:pPr>
        <w:spacing w:after="0"/>
        <w:ind w:right="-142"/>
      </w:pPr>
      <w:r w:rsidRPr="001B23D4">
        <w:t>56. Часто ли ты чувствуешь себя одиноким, даже находясь среди людей?</w:t>
      </w:r>
    </w:p>
    <w:p w:rsidR="00D114EF" w:rsidRPr="001B23D4" w:rsidRDefault="00D114EF" w:rsidP="00D114EF">
      <w:pPr>
        <w:spacing w:after="0"/>
        <w:ind w:right="-142"/>
      </w:pPr>
      <w:r w:rsidRPr="001B23D4">
        <w:t>57. Есть ли люди, которых ты ненавидишь по-настоящему</w:t>
      </w:r>
      <w:proofErr w:type="gramStart"/>
      <w:r w:rsidRPr="001B23D4">
        <w:t xml:space="preserve"> ?</w:t>
      </w:r>
      <w:proofErr w:type="gramEnd"/>
    </w:p>
    <w:p w:rsidR="00D114EF" w:rsidRPr="001B23D4" w:rsidRDefault="00D114EF" w:rsidP="00D114EF">
      <w:pPr>
        <w:spacing w:after="0"/>
        <w:ind w:right="-142"/>
      </w:pPr>
      <w:r w:rsidRPr="001B23D4">
        <w:t>58. Часто ли ты дерешься?</w:t>
      </w:r>
    </w:p>
    <w:p w:rsidR="00D114EF" w:rsidRPr="001B23D4" w:rsidRDefault="00D114EF" w:rsidP="00D114EF">
      <w:pPr>
        <w:spacing w:after="0"/>
        <w:ind w:right="-142"/>
      </w:pPr>
      <w:r w:rsidRPr="001B23D4">
        <w:t>59. Легко ли ты просишь помощи у другого человека?</w:t>
      </w:r>
    </w:p>
    <w:p w:rsidR="00D114EF" w:rsidRPr="001B23D4" w:rsidRDefault="00D114EF" w:rsidP="00D114EF">
      <w:pPr>
        <w:spacing w:after="0"/>
        <w:ind w:right="-142"/>
      </w:pPr>
      <w:r w:rsidRPr="001B23D4">
        <w:t>60. Легко ли тебе усидеть на месте?</w:t>
      </w:r>
    </w:p>
    <w:p w:rsidR="00D114EF" w:rsidRPr="001B23D4" w:rsidRDefault="00D114EF" w:rsidP="00D114EF">
      <w:pPr>
        <w:spacing w:after="0"/>
        <w:ind w:right="-142"/>
      </w:pPr>
      <w:r w:rsidRPr="001B23D4">
        <w:t>61. Ты охотно отвечаешь у доски в школе?</w:t>
      </w:r>
    </w:p>
    <w:p w:rsidR="00D114EF" w:rsidRPr="001B23D4" w:rsidRDefault="00D114EF" w:rsidP="00D114EF">
      <w:pPr>
        <w:spacing w:after="0"/>
        <w:ind w:right="-142"/>
      </w:pPr>
      <w:r w:rsidRPr="001B23D4">
        <w:t>62. Бывает ли, что ты так расстроен, что долго не можешь уснуть?</w:t>
      </w:r>
    </w:p>
    <w:p w:rsidR="00D114EF" w:rsidRPr="001B23D4" w:rsidRDefault="00D114EF" w:rsidP="00D114EF">
      <w:pPr>
        <w:spacing w:after="0"/>
        <w:ind w:right="-142"/>
      </w:pPr>
      <w:r w:rsidRPr="001B23D4">
        <w:t>63. Часто ли ты обнаруживал, что твой приятель тебя обманул?</w:t>
      </w:r>
    </w:p>
    <w:p w:rsidR="00D114EF" w:rsidRPr="001B23D4" w:rsidRDefault="00D114EF" w:rsidP="00D114EF">
      <w:pPr>
        <w:spacing w:after="0"/>
        <w:ind w:right="-142"/>
      </w:pPr>
      <w:r w:rsidRPr="001B23D4">
        <w:t>64. Часто ли ты ругаешься?</w:t>
      </w:r>
    </w:p>
    <w:p w:rsidR="00D114EF" w:rsidRPr="001B23D4" w:rsidRDefault="00D114EF" w:rsidP="00D114EF">
      <w:pPr>
        <w:spacing w:after="0"/>
        <w:ind w:right="-142"/>
      </w:pPr>
      <w:r w:rsidRPr="001B23D4">
        <w:t>65. Мог бы ты без тренировки управлять парусной лодкой?</w:t>
      </w:r>
    </w:p>
    <w:p w:rsidR="00D114EF" w:rsidRPr="001B23D4" w:rsidRDefault="00D114EF" w:rsidP="00D114EF">
      <w:pPr>
        <w:spacing w:after="0"/>
        <w:ind w:right="-142"/>
      </w:pPr>
      <w:r w:rsidRPr="001B23D4">
        <w:t>66. Часто ли в вашей семье бывают ссоры?</w:t>
      </w:r>
    </w:p>
    <w:p w:rsidR="00D114EF" w:rsidRPr="001B23D4" w:rsidRDefault="00D114EF" w:rsidP="00D114EF">
      <w:pPr>
        <w:spacing w:after="0"/>
        <w:ind w:right="-142"/>
      </w:pPr>
      <w:r w:rsidRPr="001B23D4">
        <w:t>67. Является ли один из твоих родителей очень нервным?</w:t>
      </w:r>
    </w:p>
    <w:p w:rsidR="00D114EF" w:rsidRPr="001B23D4" w:rsidRDefault="00D114EF" w:rsidP="00D114EF">
      <w:pPr>
        <w:spacing w:after="0"/>
        <w:ind w:right="-142"/>
      </w:pPr>
      <w:r w:rsidRPr="001B23D4">
        <w:t>68. Часто ли ты чувствуешь себя ничтожным?</w:t>
      </w:r>
    </w:p>
    <w:p w:rsidR="00D114EF" w:rsidRPr="001B23D4" w:rsidRDefault="00D114EF" w:rsidP="00D114EF">
      <w:pPr>
        <w:spacing w:after="0"/>
        <w:ind w:right="-142"/>
      </w:pPr>
      <w:r w:rsidRPr="001B23D4">
        <w:t>69. Беспокоит ли тебя ощущение, что люди могут угадать твои мысли?</w:t>
      </w:r>
    </w:p>
    <w:p w:rsidR="00D114EF" w:rsidRPr="001B23D4" w:rsidRDefault="00D114EF" w:rsidP="00D114EF">
      <w:pPr>
        <w:spacing w:after="0"/>
        <w:ind w:right="-142"/>
      </w:pPr>
      <w:r w:rsidRPr="001B23D4">
        <w:t>70. Ты всегда делаешь все по-своему?</w:t>
      </w:r>
    </w:p>
    <w:p w:rsidR="00D114EF" w:rsidRPr="001B23D4" w:rsidRDefault="00D114EF" w:rsidP="00D114EF">
      <w:pPr>
        <w:spacing w:after="0"/>
        <w:ind w:right="-142"/>
      </w:pPr>
      <w:r w:rsidRPr="001B23D4">
        <w:t>71. Бывают ли твои родители чересчур строги к тебе?</w:t>
      </w:r>
    </w:p>
    <w:p w:rsidR="00D114EF" w:rsidRPr="001B23D4" w:rsidRDefault="00D114EF" w:rsidP="00D114EF">
      <w:pPr>
        <w:spacing w:after="0"/>
        <w:ind w:right="-142"/>
      </w:pPr>
      <w:r w:rsidRPr="001B23D4">
        <w:t>72. Стесняешься ли ты в обществе малознакомых людей?</w:t>
      </w:r>
    </w:p>
    <w:p w:rsidR="00D114EF" w:rsidRPr="001B23D4" w:rsidRDefault="00D114EF" w:rsidP="00D114EF">
      <w:pPr>
        <w:spacing w:after="0"/>
        <w:ind w:right="-142"/>
      </w:pPr>
      <w:r w:rsidRPr="001B23D4">
        <w:t>73. Часто ли тебе кажется, что ты чем-то хуже других?</w:t>
      </w:r>
    </w:p>
    <w:p w:rsidR="00D114EF" w:rsidRDefault="00D114EF" w:rsidP="00D114EF">
      <w:pPr>
        <w:spacing w:after="0"/>
        <w:ind w:right="-142"/>
      </w:pPr>
      <w:r w:rsidRPr="001B23D4">
        <w:t xml:space="preserve">74. Легко ли тебе удается поднять настроение друзей? </w:t>
      </w: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Default="00450869" w:rsidP="00450869">
      <w:pPr>
        <w:ind w:right="-142"/>
      </w:pPr>
    </w:p>
    <w:p w:rsidR="00450869" w:rsidRPr="00CA3C30" w:rsidRDefault="00450869" w:rsidP="00CA3C30">
      <w:pPr>
        <w:pStyle w:val="1"/>
        <w:jc w:val="center"/>
        <w:rPr>
          <w:rFonts w:eastAsia="Times New Roman"/>
          <w:kern w:val="36"/>
          <w:lang w:eastAsia="ru-RU"/>
        </w:rPr>
      </w:pPr>
      <w:r w:rsidRPr="00CA3C30">
        <w:rPr>
          <w:rFonts w:eastAsia="Times New Roman"/>
          <w:kern w:val="36"/>
          <w:lang w:eastAsia="ru-RU"/>
        </w:rPr>
        <w:lastRenderedPageBreak/>
        <w:t>Школьный тест умственного развития (ШТУР)</w:t>
      </w:r>
    </w:p>
    <w:p w:rsidR="00450869" w:rsidRPr="00CA3C30" w:rsidRDefault="00450869" w:rsidP="00450869">
      <w:pPr>
        <w:spacing w:after="0" w:line="240" w:lineRule="auto"/>
        <w:ind w:firstLine="480"/>
        <w:rPr>
          <w:ins w:id="0" w:author="Unknown"/>
          <w:rFonts w:ascii="Georgia" w:eastAsia="Times New Roman" w:hAnsi="Georgia" w:cs="Times New Roman"/>
          <w:color w:val="000000"/>
          <w:sz w:val="20"/>
          <w:szCs w:val="20"/>
          <w:lang w:eastAsia="ru-RU"/>
        </w:rPr>
      </w:pPr>
      <w:ins w:id="1" w:author="Unknown">
        <w:r w:rsidRPr="00CA3C30">
          <w:rPr>
            <w:rFonts w:ascii="Georgia" w:eastAsia="Times New Roman" w:hAnsi="Georgia" w:cs="Times New Roman"/>
            <w:color w:val="000000"/>
            <w:sz w:val="20"/>
            <w:szCs w:val="20"/>
            <w:lang w:eastAsia="ru-RU"/>
          </w:rPr>
          <w:t>Школьный тест умственного развития предназначен для диагностики умственного развития подростков - учащихся 6-8 классов (это соответствует 7-9-м классам в современном исчислении).</w:t>
        </w:r>
      </w:ins>
    </w:p>
    <w:p w:rsidR="00450869" w:rsidRPr="00CA3C30" w:rsidRDefault="00450869" w:rsidP="00450869">
      <w:pPr>
        <w:spacing w:after="0" w:line="240" w:lineRule="auto"/>
        <w:ind w:firstLine="480"/>
        <w:rPr>
          <w:ins w:id="2" w:author="Unknown"/>
          <w:rFonts w:ascii="Georgia" w:eastAsia="Times New Roman" w:hAnsi="Georgia" w:cs="Times New Roman"/>
          <w:color w:val="000000"/>
          <w:sz w:val="20"/>
          <w:szCs w:val="20"/>
          <w:lang w:eastAsia="ru-RU"/>
        </w:rPr>
      </w:pPr>
      <w:ins w:id="3" w:author="Unknown">
        <w:r w:rsidRPr="00CA3C30">
          <w:rPr>
            <w:rFonts w:ascii="Georgia" w:eastAsia="Times New Roman" w:hAnsi="Georgia" w:cs="Times New Roman"/>
            <w:color w:val="000000"/>
            <w:sz w:val="20"/>
            <w:szCs w:val="20"/>
            <w:lang w:eastAsia="ru-RU"/>
          </w:rPr>
          <w:t xml:space="preserve">ШТУР состоит из 6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 каждый из которых может включать от 15 до 25 однородных заданий.</w:t>
        </w:r>
      </w:ins>
    </w:p>
    <w:p w:rsidR="00450869" w:rsidRPr="00CA3C30" w:rsidRDefault="00450869" w:rsidP="00450869">
      <w:pPr>
        <w:spacing w:after="0" w:line="240" w:lineRule="auto"/>
        <w:ind w:firstLine="480"/>
        <w:rPr>
          <w:ins w:id="4" w:author="Unknown"/>
          <w:rFonts w:ascii="Georgia" w:eastAsia="Times New Roman" w:hAnsi="Georgia" w:cs="Times New Roman"/>
          <w:color w:val="000000"/>
          <w:sz w:val="20"/>
          <w:szCs w:val="20"/>
          <w:lang w:eastAsia="ru-RU"/>
        </w:rPr>
      </w:pPr>
      <w:ins w:id="5" w:author="Unknown">
        <w:r w:rsidRPr="00CA3C30">
          <w:rPr>
            <w:rFonts w:ascii="Georgia" w:eastAsia="Times New Roman" w:hAnsi="Georgia" w:cs="Times New Roman"/>
            <w:color w:val="000000"/>
            <w:sz w:val="20"/>
            <w:szCs w:val="20"/>
            <w:lang w:eastAsia="ru-RU"/>
          </w:rPr>
          <w:t xml:space="preserve">Два первых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направлены на выявление общей осведомленности школьников и позволяют судить о том, насколько адекватно используют учащиеся в своей активной и пассивной речи некоторые научно-культурные и общественно-политические термины и понятия.</w:t>
        </w:r>
      </w:ins>
    </w:p>
    <w:p w:rsidR="00450869" w:rsidRPr="00CA3C30" w:rsidRDefault="00450869" w:rsidP="00450869">
      <w:pPr>
        <w:spacing w:after="0" w:line="240" w:lineRule="auto"/>
        <w:ind w:firstLine="480"/>
        <w:rPr>
          <w:ins w:id="6" w:author="Unknown"/>
          <w:rFonts w:ascii="Georgia" w:eastAsia="Times New Roman" w:hAnsi="Georgia" w:cs="Times New Roman"/>
          <w:color w:val="000000"/>
          <w:sz w:val="20"/>
          <w:szCs w:val="20"/>
          <w:lang w:eastAsia="ru-RU"/>
        </w:rPr>
      </w:pPr>
      <w:ins w:id="7" w:author="Unknown">
        <w:r w:rsidRPr="00CA3C30">
          <w:rPr>
            <w:rFonts w:ascii="Georgia" w:eastAsia="Times New Roman" w:hAnsi="Georgia" w:cs="Times New Roman"/>
            <w:color w:val="000000"/>
            <w:sz w:val="20"/>
            <w:szCs w:val="20"/>
            <w:lang w:eastAsia="ru-RU"/>
          </w:rPr>
          <w:t xml:space="preserve">Третий </w:t>
        </w:r>
        <w:proofErr w:type="spellStart"/>
        <w:r w:rsidRPr="00CA3C30">
          <w:rPr>
            <w:rFonts w:ascii="Georgia" w:eastAsia="Times New Roman" w:hAnsi="Georgia" w:cs="Times New Roman"/>
            <w:color w:val="000000"/>
            <w:sz w:val="20"/>
            <w:szCs w:val="20"/>
            <w:lang w:eastAsia="ru-RU"/>
          </w:rPr>
          <w:t>субтест</w:t>
        </w:r>
        <w:proofErr w:type="spellEnd"/>
        <w:r w:rsidRPr="00CA3C30">
          <w:rPr>
            <w:rFonts w:ascii="Georgia" w:eastAsia="Times New Roman" w:hAnsi="Georgia" w:cs="Times New Roman"/>
            <w:color w:val="000000"/>
            <w:sz w:val="20"/>
            <w:szCs w:val="20"/>
            <w:lang w:eastAsia="ru-RU"/>
          </w:rPr>
          <w:t xml:space="preserve"> направлен на выявление умения устанавливать аналогии, четвертый - логические классификации, пятый - логические обобщения, шестой - нахождение правила построения числового ряда.</w:t>
        </w:r>
      </w:ins>
    </w:p>
    <w:p w:rsidR="00450869" w:rsidRPr="00CA3C30" w:rsidRDefault="00450869" w:rsidP="00450869">
      <w:pPr>
        <w:spacing w:after="0" w:line="240" w:lineRule="auto"/>
        <w:ind w:firstLine="480"/>
        <w:rPr>
          <w:ins w:id="8" w:author="Unknown"/>
          <w:rFonts w:ascii="Georgia" w:eastAsia="Times New Roman" w:hAnsi="Georgia" w:cs="Times New Roman"/>
          <w:color w:val="000000"/>
          <w:sz w:val="20"/>
          <w:szCs w:val="20"/>
          <w:lang w:eastAsia="ru-RU"/>
        </w:rPr>
      </w:pPr>
      <w:ins w:id="9" w:author="Unknown">
        <w:r w:rsidRPr="00CA3C30">
          <w:rPr>
            <w:rFonts w:ascii="Georgia" w:eastAsia="Times New Roman" w:hAnsi="Georgia" w:cs="Times New Roman"/>
            <w:color w:val="000000"/>
            <w:sz w:val="20"/>
            <w:szCs w:val="20"/>
            <w:lang w:eastAsia="ru-RU"/>
          </w:rPr>
          <w:t xml:space="preserve">Тест ШТУР является групповым. Время, отведенное на выполнение каждого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ограничено и является вполне достаточным для всех учащихся. Тест разработан в двух параллельных формах</w:t>
        </w:r>
        <w:proofErr w:type="gramStart"/>
        <w:r w:rsidRPr="00CA3C30">
          <w:rPr>
            <w:rFonts w:ascii="Georgia" w:eastAsia="Times New Roman" w:hAnsi="Georgia" w:cs="Times New Roman"/>
            <w:color w:val="000000"/>
            <w:sz w:val="20"/>
            <w:szCs w:val="20"/>
            <w:lang w:eastAsia="ru-RU"/>
          </w:rPr>
          <w:t xml:space="preserve"> А</w:t>
        </w:r>
        <w:proofErr w:type="gramEnd"/>
        <w:r w:rsidRPr="00CA3C30">
          <w:rPr>
            <w:rFonts w:ascii="Georgia" w:eastAsia="Times New Roman" w:hAnsi="Georgia" w:cs="Times New Roman"/>
            <w:color w:val="000000"/>
            <w:sz w:val="20"/>
            <w:szCs w:val="20"/>
            <w:lang w:eastAsia="ru-RU"/>
          </w:rPr>
          <w:t xml:space="preserve"> и Б.</w:t>
        </w:r>
      </w:ins>
    </w:p>
    <w:p w:rsidR="00450869" w:rsidRPr="00CA3C30" w:rsidRDefault="00450869" w:rsidP="00450869">
      <w:pPr>
        <w:spacing w:after="0" w:line="240" w:lineRule="auto"/>
        <w:ind w:firstLine="480"/>
        <w:rPr>
          <w:ins w:id="10" w:author="Unknown"/>
          <w:rFonts w:ascii="Georgia" w:eastAsia="Times New Roman" w:hAnsi="Georgia" w:cs="Times New Roman"/>
          <w:color w:val="000000"/>
          <w:sz w:val="20"/>
          <w:szCs w:val="20"/>
          <w:lang w:eastAsia="ru-RU"/>
        </w:rPr>
      </w:pPr>
      <w:ins w:id="11" w:author="Unknown">
        <w:r w:rsidRPr="00CA3C30">
          <w:rPr>
            <w:rFonts w:ascii="Georgia" w:eastAsia="Times New Roman" w:hAnsi="Georgia" w:cs="Times New Roman"/>
            <w:color w:val="000000"/>
            <w:sz w:val="20"/>
            <w:szCs w:val="20"/>
            <w:lang w:eastAsia="ru-RU"/>
          </w:rPr>
          <w:t xml:space="preserve">Авторами ШТУР являются К.М.Гуревич, М.К.Акимова, Е.М.Борисова, </w:t>
        </w:r>
        <w:proofErr w:type="spellStart"/>
        <w:r w:rsidRPr="00CA3C30">
          <w:rPr>
            <w:rFonts w:ascii="Georgia" w:eastAsia="Times New Roman" w:hAnsi="Georgia" w:cs="Times New Roman"/>
            <w:color w:val="000000"/>
            <w:sz w:val="20"/>
            <w:szCs w:val="20"/>
            <w:lang w:eastAsia="ru-RU"/>
          </w:rPr>
          <w:t>В.Г.Зархин</w:t>
        </w:r>
        <w:proofErr w:type="spellEnd"/>
        <w:r w:rsidRPr="00CA3C30">
          <w:rPr>
            <w:rFonts w:ascii="Georgia" w:eastAsia="Times New Roman" w:hAnsi="Georgia" w:cs="Times New Roman"/>
            <w:color w:val="000000"/>
            <w:sz w:val="20"/>
            <w:szCs w:val="20"/>
            <w:lang w:eastAsia="ru-RU"/>
          </w:rPr>
          <w:t>, В.Т.Козлова, Г.П.Логинова. Разработанный тест соответствует высоким статистическим критериям, которым должен удовлетворять любой диагностический тест.</w:t>
        </w:r>
      </w:ins>
    </w:p>
    <w:p w:rsidR="00450869" w:rsidRPr="00CA3C30" w:rsidRDefault="00450869" w:rsidP="00450869">
      <w:pPr>
        <w:spacing w:after="0" w:line="240" w:lineRule="auto"/>
        <w:ind w:firstLine="480"/>
        <w:rPr>
          <w:ins w:id="12" w:author="Unknown"/>
          <w:rFonts w:ascii="Georgia" w:eastAsia="Times New Roman" w:hAnsi="Georgia" w:cs="Times New Roman"/>
          <w:color w:val="000000"/>
          <w:sz w:val="20"/>
          <w:szCs w:val="20"/>
          <w:lang w:eastAsia="ru-RU"/>
        </w:rPr>
      </w:pPr>
      <w:ins w:id="13" w:author="Unknown">
        <w:r w:rsidRPr="00CA3C30">
          <w:rPr>
            <w:rFonts w:ascii="Georgia" w:eastAsia="Times New Roman" w:hAnsi="Georgia" w:cs="Times New Roman"/>
            <w:b/>
            <w:bCs/>
            <w:color w:val="000000"/>
            <w:sz w:val="20"/>
            <w:szCs w:val="20"/>
            <w:lang w:eastAsia="ru-RU"/>
          </w:rPr>
          <w:t> </w:t>
        </w:r>
      </w:ins>
    </w:p>
    <w:p w:rsidR="00450869" w:rsidRPr="00CA3C30" w:rsidRDefault="00450869" w:rsidP="00450869">
      <w:pPr>
        <w:spacing w:after="0" w:line="240" w:lineRule="auto"/>
        <w:ind w:firstLine="480"/>
        <w:rPr>
          <w:ins w:id="14" w:author="Unknown"/>
          <w:rFonts w:ascii="Georgia" w:eastAsia="Times New Roman" w:hAnsi="Georgia" w:cs="Times New Roman"/>
          <w:color w:val="000000"/>
          <w:sz w:val="20"/>
          <w:szCs w:val="20"/>
          <w:lang w:eastAsia="ru-RU"/>
        </w:rPr>
      </w:pPr>
      <w:ins w:id="15" w:author="Unknown">
        <w:r w:rsidRPr="00CA3C30">
          <w:rPr>
            <w:rFonts w:ascii="Georgia" w:eastAsia="Times New Roman" w:hAnsi="Georgia" w:cs="Times New Roman"/>
            <w:b/>
            <w:bCs/>
            <w:color w:val="000000"/>
            <w:sz w:val="20"/>
            <w:szCs w:val="20"/>
            <w:lang w:eastAsia="ru-RU"/>
          </w:rPr>
          <w:t>Руководство по проведению теста.</w:t>
        </w:r>
      </w:ins>
    </w:p>
    <w:p w:rsidR="00450869" w:rsidRPr="00CA3C30" w:rsidRDefault="00450869" w:rsidP="00450869">
      <w:pPr>
        <w:spacing w:after="0" w:line="240" w:lineRule="auto"/>
        <w:ind w:firstLine="480"/>
        <w:rPr>
          <w:ins w:id="16" w:author="Unknown"/>
          <w:rFonts w:ascii="Georgia" w:eastAsia="Times New Roman" w:hAnsi="Georgia" w:cs="Times New Roman"/>
          <w:color w:val="000000"/>
          <w:sz w:val="20"/>
          <w:szCs w:val="20"/>
          <w:lang w:eastAsia="ru-RU"/>
        </w:rPr>
      </w:pPr>
      <w:ins w:id="17" w:author="Unknown">
        <w:r w:rsidRPr="00CA3C30">
          <w:rPr>
            <w:rFonts w:ascii="Georgia" w:eastAsia="Times New Roman" w:hAnsi="Georgia" w:cs="Times New Roman"/>
            <w:color w:val="000000"/>
            <w:sz w:val="20"/>
            <w:szCs w:val="20"/>
            <w:lang w:eastAsia="ru-RU"/>
          </w:rPr>
          <w:t xml:space="preserve">Для правильного проведения тестирования необходимо строго соблюдать инструкции, контролировать время выполнения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 xml:space="preserve"> (с помощью секундомера), не помогать испытуемым при выполнении заданий.</w:t>
        </w:r>
      </w:ins>
    </w:p>
    <w:p w:rsidR="00450869" w:rsidRPr="00CA3C30" w:rsidRDefault="00450869" w:rsidP="00450869">
      <w:pPr>
        <w:spacing w:after="0" w:line="240" w:lineRule="auto"/>
        <w:ind w:firstLine="480"/>
        <w:rPr>
          <w:ins w:id="18" w:author="Unknown"/>
          <w:rFonts w:ascii="Georgia" w:eastAsia="Times New Roman" w:hAnsi="Georgia" w:cs="Times New Roman"/>
          <w:color w:val="000000"/>
          <w:sz w:val="20"/>
          <w:szCs w:val="20"/>
          <w:lang w:eastAsia="ru-RU"/>
        </w:rPr>
      </w:pPr>
      <w:ins w:id="19" w:author="Unknown">
        <w:r w:rsidRPr="00CA3C30">
          <w:rPr>
            <w:rFonts w:ascii="Georgia" w:eastAsia="Times New Roman" w:hAnsi="Georgia" w:cs="Times New Roman"/>
            <w:color w:val="000000"/>
            <w:sz w:val="20"/>
            <w:szCs w:val="20"/>
            <w:lang w:eastAsia="ru-RU"/>
          </w:rPr>
          <w:t>При групповом тестировании должны участвовать два экспериментатора. Один из них зачитывает инструкции и следит за временем тестирования, другой наблюдает за учащимися, предупреждая нарушение ими инструкций.</w:t>
        </w:r>
      </w:ins>
    </w:p>
    <w:p w:rsidR="00450869" w:rsidRPr="00CA3C30" w:rsidRDefault="00450869" w:rsidP="00450869">
      <w:pPr>
        <w:spacing w:after="0" w:line="240" w:lineRule="auto"/>
        <w:ind w:firstLine="480"/>
        <w:rPr>
          <w:ins w:id="20" w:author="Unknown"/>
          <w:rFonts w:ascii="Georgia" w:eastAsia="Times New Roman" w:hAnsi="Georgia" w:cs="Times New Roman"/>
          <w:color w:val="000000"/>
          <w:sz w:val="20"/>
          <w:szCs w:val="20"/>
          <w:lang w:eastAsia="ru-RU"/>
        </w:rPr>
      </w:pPr>
      <w:ins w:id="21" w:author="Unknown">
        <w:r w:rsidRPr="00CA3C30">
          <w:rPr>
            <w:rFonts w:ascii="Georgia" w:eastAsia="Times New Roman" w:hAnsi="Georgia" w:cs="Times New Roman"/>
            <w:b/>
            <w:bCs/>
            <w:color w:val="000000"/>
            <w:sz w:val="20"/>
            <w:szCs w:val="20"/>
            <w:lang w:eastAsia="ru-RU"/>
          </w:rPr>
          <w:t> </w:t>
        </w:r>
      </w:ins>
    </w:p>
    <w:p w:rsidR="00450869" w:rsidRPr="00CA3C30" w:rsidRDefault="00450869" w:rsidP="00450869">
      <w:pPr>
        <w:spacing w:after="0" w:line="240" w:lineRule="auto"/>
        <w:ind w:firstLine="480"/>
        <w:rPr>
          <w:ins w:id="22" w:author="Unknown"/>
          <w:rFonts w:ascii="Georgia" w:eastAsia="Times New Roman" w:hAnsi="Georgia" w:cs="Times New Roman"/>
          <w:color w:val="000000"/>
          <w:sz w:val="20"/>
          <w:szCs w:val="20"/>
          <w:lang w:eastAsia="ru-RU"/>
        </w:rPr>
      </w:pPr>
      <w:ins w:id="23" w:author="Unknown">
        <w:r w:rsidRPr="00CA3C30">
          <w:rPr>
            <w:rFonts w:ascii="Georgia" w:eastAsia="Times New Roman" w:hAnsi="Georgia" w:cs="Times New Roman"/>
            <w:color w:val="000000"/>
            <w:sz w:val="20"/>
            <w:szCs w:val="20"/>
            <w:lang w:eastAsia="ru-RU"/>
          </w:rPr>
          <w:t xml:space="preserve">Время проведения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w:t>
        </w:r>
      </w:ins>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25"/>
        <w:gridCol w:w="3660"/>
        <w:gridCol w:w="2565"/>
      </w:tblGrid>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proofErr w:type="spellStart"/>
            <w:r w:rsidRPr="00CA3C30">
              <w:rPr>
                <w:rFonts w:ascii="Georgia" w:eastAsia="Times New Roman" w:hAnsi="Georgia" w:cs="Times New Roman"/>
                <w:color w:val="000000"/>
                <w:sz w:val="20"/>
                <w:szCs w:val="20"/>
                <w:lang w:eastAsia="ru-RU"/>
              </w:rPr>
              <w:t>Субтест</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xml:space="preserve">Число заданий в </w:t>
            </w:r>
            <w:proofErr w:type="spellStart"/>
            <w:r w:rsidRPr="00CA3C30">
              <w:rPr>
                <w:rFonts w:ascii="Georgia" w:eastAsia="Times New Roman" w:hAnsi="Georgia" w:cs="Times New Roman"/>
                <w:color w:val="000000"/>
                <w:sz w:val="20"/>
                <w:szCs w:val="20"/>
                <w:lang w:eastAsia="ru-RU"/>
              </w:rPr>
              <w:t>субтесте</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Время выполнения, мин</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 Осведомленность 1</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 Осведомленность 2</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3. Аналогии</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25</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 Классификации</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 Обобщения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 Числовые ряды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15</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bl>
    <w:p w:rsidR="00450869" w:rsidRPr="00CA3C30" w:rsidRDefault="00450869" w:rsidP="00450869">
      <w:pPr>
        <w:spacing w:after="0" w:line="240" w:lineRule="auto"/>
        <w:ind w:firstLine="480"/>
        <w:rPr>
          <w:ins w:id="24" w:author="Unknown"/>
          <w:rFonts w:ascii="Georgia" w:eastAsia="Times New Roman" w:hAnsi="Georgia" w:cs="Times New Roman"/>
          <w:color w:val="000000"/>
          <w:sz w:val="20"/>
          <w:szCs w:val="20"/>
          <w:lang w:eastAsia="ru-RU"/>
        </w:rPr>
      </w:pPr>
      <w:ins w:id="25" w:author="Unknown">
        <w:r w:rsidRPr="00CA3C30">
          <w:rPr>
            <w:rFonts w:ascii="Georgia" w:eastAsia="Times New Roman" w:hAnsi="Georgia" w:cs="Times New Roman"/>
            <w:color w:val="000000"/>
            <w:sz w:val="20"/>
            <w:szCs w:val="20"/>
            <w:lang w:eastAsia="ru-RU"/>
          </w:rPr>
          <w:t> </w:t>
        </w:r>
      </w:ins>
    </w:p>
    <w:p w:rsidR="00450869" w:rsidRPr="00CA3C30" w:rsidRDefault="00450869" w:rsidP="00450869">
      <w:pPr>
        <w:spacing w:after="0" w:line="240" w:lineRule="auto"/>
        <w:ind w:firstLine="480"/>
        <w:rPr>
          <w:ins w:id="26" w:author="Unknown"/>
          <w:rFonts w:ascii="Georgia" w:eastAsia="Times New Roman" w:hAnsi="Georgia" w:cs="Times New Roman"/>
          <w:color w:val="000000"/>
          <w:sz w:val="20"/>
          <w:szCs w:val="20"/>
          <w:lang w:eastAsia="ru-RU"/>
        </w:rPr>
      </w:pPr>
      <w:ins w:id="27" w:author="Unknown">
        <w:r w:rsidRPr="00CA3C30">
          <w:rPr>
            <w:rFonts w:ascii="Georgia" w:eastAsia="Times New Roman" w:hAnsi="Georgia" w:cs="Times New Roman"/>
            <w:color w:val="000000"/>
            <w:sz w:val="20"/>
            <w:szCs w:val="20"/>
            <w:lang w:eastAsia="ru-RU"/>
          </w:rPr>
          <w:t>Перед проведением тестирования экспериментатор объясняет его цель и создает у испытуемых соответствующий настрой. Для этого он обращается к ним со следующими словами:</w:t>
        </w:r>
      </w:ins>
    </w:p>
    <w:p w:rsidR="00450869" w:rsidRPr="00CA3C30" w:rsidRDefault="00450869" w:rsidP="00450869">
      <w:pPr>
        <w:spacing w:after="0" w:line="240" w:lineRule="auto"/>
        <w:ind w:firstLine="480"/>
        <w:rPr>
          <w:ins w:id="28" w:author="Unknown"/>
          <w:rFonts w:ascii="Georgia" w:eastAsia="Times New Roman" w:hAnsi="Georgia" w:cs="Times New Roman"/>
          <w:color w:val="000000"/>
          <w:sz w:val="20"/>
          <w:szCs w:val="20"/>
          <w:lang w:eastAsia="ru-RU"/>
        </w:rPr>
      </w:pPr>
      <w:ins w:id="29" w:author="Unknown">
        <w:r w:rsidRPr="00CA3C30">
          <w:rPr>
            <w:rFonts w:ascii="Georgia" w:eastAsia="Times New Roman" w:hAnsi="Georgia" w:cs="Times New Roman"/>
            <w:color w:val="000000"/>
            <w:sz w:val="20"/>
            <w:szCs w:val="20"/>
            <w:lang w:eastAsia="ru-RU"/>
          </w:rPr>
          <w:t>"Сейчас вам будут предложены задания, которые предназначены для того, чтобы выявить умения рассуждать, сравнивать предметы и явления окружающего мира, находить в них общее и различное. Эти задания отличаются от того, что вам приходится выполнять на уроках.</w:t>
        </w:r>
      </w:ins>
    </w:p>
    <w:p w:rsidR="00450869" w:rsidRPr="00CA3C30" w:rsidRDefault="00450869" w:rsidP="00450869">
      <w:pPr>
        <w:spacing w:after="0" w:line="240" w:lineRule="auto"/>
        <w:ind w:firstLine="480"/>
        <w:rPr>
          <w:ins w:id="30" w:author="Unknown"/>
          <w:rFonts w:ascii="Georgia" w:eastAsia="Times New Roman" w:hAnsi="Georgia" w:cs="Times New Roman"/>
          <w:color w:val="000000"/>
          <w:sz w:val="20"/>
          <w:szCs w:val="20"/>
          <w:lang w:eastAsia="ru-RU"/>
        </w:rPr>
      </w:pPr>
      <w:ins w:id="31" w:author="Unknown">
        <w:r w:rsidRPr="00CA3C30">
          <w:rPr>
            <w:rFonts w:ascii="Georgia" w:eastAsia="Times New Roman" w:hAnsi="Georgia" w:cs="Times New Roman"/>
            <w:color w:val="000000"/>
            <w:sz w:val="20"/>
            <w:szCs w:val="20"/>
            <w:lang w:eastAsia="ru-RU"/>
          </w:rPr>
          <w:t>Для выполнения заданий понадобятся ручка и бланки, которые мы вам раздадим. Вы будете выполнять разные наборы заданий. Перед предъявлением каждого набора дается описание этого типа заданий и на примерах объясняется способ их решения.</w:t>
        </w:r>
      </w:ins>
    </w:p>
    <w:p w:rsidR="00450869" w:rsidRPr="00CA3C30" w:rsidRDefault="00450869" w:rsidP="00450869">
      <w:pPr>
        <w:spacing w:after="0" w:line="240" w:lineRule="auto"/>
        <w:ind w:firstLine="480"/>
        <w:rPr>
          <w:ins w:id="32" w:author="Unknown"/>
          <w:rFonts w:ascii="Georgia" w:eastAsia="Times New Roman" w:hAnsi="Georgia" w:cs="Times New Roman"/>
          <w:color w:val="000000"/>
          <w:sz w:val="20"/>
          <w:szCs w:val="20"/>
          <w:lang w:eastAsia="ru-RU"/>
        </w:rPr>
      </w:pPr>
      <w:ins w:id="33" w:author="Unknown">
        <w:r w:rsidRPr="00CA3C30">
          <w:rPr>
            <w:rFonts w:ascii="Georgia" w:eastAsia="Times New Roman" w:hAnsi="Georgia" w:cs="Times New Roman"/>
            <w:color w:val="000000"/>
            <w:sz w:val="20"/>
            <w:szCs w:val="20"/>
            <w:lang w:eastAsia="ru-RU"/>
          </w:rPr>
          <w:t>На выполнение каждого набора заданий отводится ограниченное время. Начинать и заканчивать работу надо будет по нашей команде. Все задания следует решать строго по порядку. Не задерживайтесь слишком долго на одном задании. Старайтесь работать быстро и без ошибок!".</w:t>
        </w:r>
      </w:ins>
    </w:p>
    <w:p w:rsidR="00450869" w:rsidRPr="00CA3C30" w:rsidRDefault="00450869" w:rsidP="00450869">
      <w:pPr>
        <w:spacing w:after="0" w:line="240" w:lineRule="auto"/>
        <w:ind w:firstLine="480"/>
        <w:rPr>
          <w:ins w:id="34" w:author="Unknown"/>
          <w:rFonts w:ascii="Georgia" w:eastAsia="Times New Roman" w:hAnsi="Georgia" w:cs="Times New Roman"/>
          <w:color w:val="000000"/>
          <w:sz w:val="20"/>
          <w:szCs w:val="20"/>
          <w:lang w:eastAsia="ru-RU"/>
        </w:rPr>
      </w:pPr>
      <w:ins w:id="35" w:author="Unknown">
        <w:r w:rsidRPr="00CA3C30">
          <w:rPr>
            <w:rFonts w:ascii="Georgia" w:eastAsia="Times New Roman" w:hAnsi="Georgia" w:cs="Times New Roman"/>
            <w:color w:val="000000"/>
            <w:sz w:val="20"/>
            <w:szCs w:val="20"/>
            <w:lang w:eastAsia="ru-RU"/>
          </w:rPr>
          <w:t xml:space="preserve">После прочтения этой инструкции экспериментатор раздает тестовые тетради и просит заполнить в них графы, в которые вносятся такие сведения: фамилия и имя учащегося, дата проведения эксперимента, класс и номер школы, где он учится. Проконтролировав правильность заполнения этих граф, экспериментатор предлагает учащимся отложить в сторону ручки и внимательно его выслушать. Затем он зачитывает инструкцию и разбирает примеры первого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далее спрашивает, есть ли вопросы. Чтобы условия тестирования были всегда одинаковыми, при ответах на вопросы экспериментатору следует просто вновь зачитать соответствующее место текста инструкции. После этого дается указание перевернуть страницу и начинать выполнять задания. При этом экспериментатор незаметно включает секундомер (чтобы не фиксировать на этом внимание и не создавать у них чувства напряженности).</w:t>
        </w:r>
      </w:ins>
    </w:p>
    <w:p w:rsidR="00450869" w:rsidRPr="00CA3C30" w:rsidRDefault="00450869" w:rsidP="00450869">
      <w:pPr>
        <w:spacing w:after="0" w:line="240" w:lineRule="auto"/>
        <w:ind w:firstLine="480"/>
        <w:rPr>
          <w:ins w:id="36" w:author="Unknown"/>
          <w:rFonts w:ascii="Georgia" w:eastAsia="Times New Roman" w:hAnsi="Georgia" w:cs="Times New Roman"/>
          <w:color w:val="000000"/>
          <w:sz w:val="20"/>
          <w:szCs w:val="20"/>
          <w:lang w:eastAsia="ru-RU"/>
        </w:rPr>
      </w:pPr>
      <w:ins w:id="37" w:author="Unknown">
        <w:r w:rsidRPr="00CA3C30">
          <w:rPr>
            <w:rFonts w:ascii="Georgia" w:eastAsia="Times New Roman" w:hAnsi="Georgia" w:cs="Times New Roman"/>
            <w:color w:val="000000"/>
            <w:sz w:val="20"/>
            <w:szCs w:val="20"/>
            <w:lang w:eastAsia="ru-RU"/>
          </w:rPr>
          <w:t xml:space="preserve">По истечении времени, отведенного на выполнение первого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экспериментатор решительно прерывает работу испытуемых словом "стоп", предлагая им положить ручки, и начинает читать инструкцию к следующему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w:t>
        </w:r>
      </w:ins>
    </w:p>
    <w:p w:rsidR="00450869" w:rsidRPr="00CA3C30" w:rsidRDefault="00450869" w:rsidP="00450869">
      <w:pPr>
        <w:spacing w:after="0" w:line="240" w:lineRule="auto"/>
        <w:ind w:firstLine="480"/>
        <w:rPr>
          <w:ins w:id="38" w:author="Unknown"/>
          <w:rFonts w:ascii="Georgia" w:eastAsia="Times New Roman" w:hAnsi="Georgia" w:cs="Times New Roman"/>
          <w:color w:val="000000"/>
          <w:sz w:val="20"/>
          <w:szCs w:val="20"/>
          <w:lang w:eastAsia="ru-RU"/>
        </w:rPr>
      </w:pPr>
      <w:ins w:id="39" w:author="Unknown">
        <w:r w:rsidRPr="00CA3C30">
          <w:rPr>
            <w:rFonts w:ascii="Georgia" w:eastAsia="Times New Roman" w:hAnsi="Georgia" w:cs="Times New Roman"/>
            <w:color w:val="000000"/>
            <w:sz w:val="20"/>
            <w:szCs w:val="20"/>
            <w:lang w:eastAsia="ru-RU"/>
          </w:rPr>
          <w:t>В ходе проведения тестирования необходимо контролировать, правильно ли испытуемые переворачивают страницы и выполняют другие требования экспериментатора.</w:t>
        </w:r>
      </w:ins>
    </w:p>
    <w:p w:rsidR="00450869" w:rsidRPr="00CA3C30" w:rsidRDefault="00450869" w:rsidP="00450869">
      <w:pPr>
        <w:spacing w:after="0" w:line="240" w:lineRule="auto"/>
        <w:ind w:firstLine="480"/>
        <w:rPr>
          <w:ins w:id="40" w:author="Unknown"/>
          <w:rFonts w:ascii="Georgia" w:eastAsia="Times New Roman" w:hAnsi="Georgia" w:cs="Times New Roman"/>
          <w:color w:val="000000"/>
          <w:sz w:val="20"/>
          <w:szCs w:val="20"/>
          <w:lang w:eastAsia="ru-RU"/>
        </w:rPr>
      </w:pPr>
      <w:ins w:id="41" w:author="Unknown">
        <w:r w:rsidRPr="00CA3C30">
          <w:rPr>
            <w:rFonts w:ascii="Georgia" w:eastAsia="Times New Roman" w:hAnsi="Georgia" w:cs="Times New Roman"/>
            <w:b/>
            <w:bCs/>
            <w:color w:val="000000"/>
            <w:sz w:val="20"/>
            <w:szCs w:val="20"/>
            <w:lang w:eastAsia="ru-RU"/>
          </w:rPr>
          <w:t>Обработка результатов тестирования.</w:t>
        </w:r>
      </w:ins>
    </w:p>
    <w:p w:rsidR="00450869" w:rsidRPr="00CA3C30" w:rsidRDefault="00450869" w:rsidP="00450869">
      <w:pPr>
        <w:spacing w:after="0" w:line="240" w:lineRule="auto"/>
        <w:ind w:firstLine="480"/>
        <w:rPr>
          <w:ins w:id="42" w:author="Unknown"/>
          <w:rFonts w:ascii="Georgia" w:eastAsia="Times New Roman" w:hAnsi="Georgia" w:cs="Times New Roman"/>
          <w:color w:val="000000"/>
          <w:sz w:val="20"/>
          <w:szCs w:val="20"/>
          <w:lang w:eastAsia="ru-RU"/>
        </w:rPr>
      </w:pPr>
      <w:ins w:id="43" w:author="Unknown">
        <w:r w:rsidRPr="00CA3C30">
          <w:rPr>
            <w:rFonts w:ascii="Georgia" w:eastAsia="Times New Roman" w:hAnsi="Georgia" w:cs="Times New Roman"/>
            <w:color w:val="000000"/>
            <w:sz w:val="20"/>
            <w:szCs w:val="20"/>
            <w:lang w:eastAsia="ru-RU"/>
          </w:rPr>
          <w:t>Производится количественная и качественная обработка результатов. Возможен групповой и индивидуальный анализ данных.</w:t>
        </w:r>
      </w:ins>
    </w:p>
    <w:p w:rsidR="00450869" w:rsidRPr="00CA3C30" w:rsidRDefault="00450869" w:rsidP="00450869">
      <w:pPr>
        <w:spacing w:after="0" w:line="240" w:lineRule="auto"/>
        <w:ind w:firstLine="480"/>
        <w:rPr>
          <w:ins w:id="44" w:author="Unknown"/>
          <w:rFonts w:ascii="Georgia" w:eastAsia="Times New Roman" w:hAnsi="Georgia" w:cs="Times New Roman"/>
          <w:color w:val="000000"/>
          <w:sz w:val="20"/>
          <w:szCs w:val="20"/>
          <w:lang w:eastAsia="ru-RU"/>
        </w:rPr>
      </w:pPr>
      <w:ins w:id="45" w:author="Unknown">
        <w:r w:rsidRPr="00CA3C30">
          <w:rPr>
            <w:rFonts w:ascii="Georgia" w:eastAsia="Times New Roman" w:hAnsi="Georgia" w:cs="Times New Roman"/>
            <w:b/>
            <w:bCs/>
            <w:color w:val="000000"/>
            <w:sz w:val="20"/>
            <w:szCs w:val="20"/>
            <w:lang w:eastAsia="ru-RU"/>
          </w:rPr>
          <w:t>Количественная обработка:</w:t>
        </w:r>
      </w:ins>
    </w:p>
    <w:p w:rsidR="00450869" w:rsidRPr="00CA3C30" w:rsidRDefault="00450869" w:rsidP="00450869">
      <w:pPr>
        <w:spacing w:after="0" w:line="240" w:lineRule="auto"/>
        <w:ind w:firstLine="480"/>
        <w:rPr>
          <w:ins w:id="46" w:author="Unknown"/>
          <w:rFonts w:ascii="Georgia" w:eastAsia="Times New Roman" w:hAnsi="Georgia" w:cs="Times New Roman"/>
          <w:color w:val="000000"/>
          <w:sz w:val="20"/>
          <w:szCs w:val="20"/>
          <w:lang w:eastAsia="ru-RU"/>
        </w:rPr>
      </w:pPr>
      <w:ins w:id="47" w:author="Unknown">
        <w:r w:rsidRPr="00CA3C30">
          <w:rPr>
            <w:rFonts w:ascii="Georgia" w:eastAsia="Times New Roman" w:hAnsi="Georgia" w:cs="Times New Roman"/>
            <w:color w:val="000000"/>
            <w:sz w:val="20"/>
            <w:szCs w:val="20"/>
            <w:lang w:eastAsia="ru-RU"/>
          </w:rPr>
          <w:t xml:space="preserve">1) индивидуальные показатели по каждому набору заданий (за исключением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5) - балл по тесту и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 xml:space="preserve"> - выводятся путем подсчета количества правильно выполненных заданий. Пример: если испытуемый</w:t>
        </w:r>
        <w:proofErr w:type="gramStart"/>
        <w:r w:rsidRPr="00CA3C30">
          <w:rPr>
            <w:rFonts w:ascii="Georgia" w:eastAsia="Times New Roman" w:hAnsi="Georgia" w:cs="Times New Roman"/>
            <w:color w:val="000000"/>
            <w:sz w:val="20"/>
            <w:szCs w:val="20"/>
            <w:lang w:eastAsia="ru-RU"/>
          </w:rPr>
          <w:t xml:space="preserve"> А</w:t>
        </w:r>
        <w:proofErr w:type="gramEnd"/>
        <w:r w:rsidRPr="00CA3C30">
          <w:rPr>
            <w:rFonts w:ascii="Georgia" w:eastAsia="Times New Roman" w:hAnsi="Georgia" w:cs="Times New Roman"/>
            <w:color w:val="000000"/>
            <w:sz w:val="20"/>
            <w:szCs w:val="20"/>
            <w:lang w:eastAsia="ru-RU"/>
          </w:rPr>
          <w:t xml:space="preserve"> в </w:t>
        </w:r>
        <w:proofErr w:type="spellStart"/>
        <w:r w:rsidRPr="00CA3C30">
          <w:rPr>
            <w:rFonts w:ascii="Georgia" w:eastAsia="Times New Roman" w:hAnsi="Georgia" w:cs="Times New Roman"/>
            <w:color w:val="000000"/>
            <w:sz w:val="20"/>
            <w:szCs w:val="20"/>
            <w:lang w:eastAsia="ru-RU"/>
          </w:rPr>
          <w:t>субтесте</w:t>
        </w:r>
        <w:proofErr w:type="spellEnd"/>
        <w:r w:rsidRPr="00CA3C30">
          <w:rPr>
            <w:rFonts w:ascii="Georgia" w:eastAsia="Times New Roman" w:hAnsi="Georgia" w:cs="Times New Roman"/>
            <w:color w:val="000000"/>
            <w:sz w:val="20"/>
            <w:szCs w:val="20"/>
            <w:lang w:eastAsia="ru-RU"/>
          </w:rPr>
          <w:t xml:space="preserve"> 3 правильно решил 13 заданий, то его балл по этому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 xml:space="preserve"> будет равен 13;</w:t>
        </w:r>
      </w:ins>
    </w:p>
    <w:p w:rsidR="00450869" w:rsidRPr="00CA3C30" w:rsidRDefault="00450869" w:rsidP="00450869">
      <w:pPr>
        <w:spacing w:after="0" w:line="240" w:lineRule="auto"/>
        <w:ind w:firstLine="480"/>
        <w:rPr>
          <w:ins w:id="48" w:author="Unknown"/>
          <w:rFonts w:ascii="Georgia" w:eastAsia="Times New Roman" w:hAnsi="Georgia" w:cs="Times New Roman"/>
          <w:color w:val="000000"/>
          <w:sz w:val="20"/>
          <w:szCs w:val="20"/>
          <w:lang w:eastAsia="ru-RU"/>
        </w:rPr>
      </w:pPr>
      <w:ins w:id="49" w:author="Unknown">
        <w:r w:rsidRPr="00CA3C30">
          <w:rPr>
            <w:rFonts w:ascii="Georgia" w:eastAsia="Times New Roman" w:hAnsi="Georgia" w:cs="Times New Roman"/>
            <w:color w:val="000000"/>
            <w:sz w:val="20"/>
            <w:szCs w:val="20"/>
            <w:lang w:eastAsia="ru-RU"/>
          </w:rPr>
          <w:lastRenderedPageBreak/>
          <w:t xml:space="preserve">2) результаты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5 оцениваются в зависимости от качества обобщения 2 баллами, 1 баллом и 0. Для обработки следует использовать таблицы примерных ответов, даваемых в заданиях на обобщение. Ответы, оцениваемые 2 баллами, приведены в таблице достаточно полно. Только приведенные ответы, а также их синонимические замены можно оценивать 2 баллами.</w:t>
        </w:r>
      </w:ins>
    </w:p>
    <w:p w:rsidR="00450869" w:rsidRPr="00CA3C30" w:rsidRDefault="00450869" w:rsidP="00450869">
      <w:pPr>
        <w:spacing w:after="0" w:line="240" w:lineRule="auto"/>
        <w:ind w:firstLine="480"/>
        <w:rPr>
          <w:ins w:id="50" w:author="Unknown"/>
          <w:rFonts w:ascii="Georgia" w:eastAsia="Times New Roman" w:hAnsi="Georgia" w:cs="Times New Roman"/>
          <w:color w:val="000000"/>
          <w:sz w:val="20"/>
          <w:szCs w:val="20"/>
          <w:lang w:eastAsia="ru-RU"/>
        </w:rPr>
      </w:pPr>
      <w:ins w:id="51" w:author="Unknown">
        <w:r w:rsidRPr="00CA3C30">
          <w:rPr>
            <w:rFonts w:ascii="Georgia" w:eastAsia="Times New Roman" w:hAnsi="Georgia" w:cs="Times New Roman"/>
            <w:color w:val="000000"/>
            <w:sz w:val="20"/>
            <w:szCs w:val="20"/>
            <w:lang w:eastAsia="ru-RU"/>
          </w:rPr>
          <w:t xml:space="preserve">Перечень ответов, оцениваемых 1 баллом, является менее полным, так как здесь у испытуемых гораздо больше возможностей для выбора. После логического анализа 1 баллом можно оценить ответы, отличающиеся от </w:t>
        </w:r>
        <w:proofErr w:type="gramStart"/>
        <w:r w:rsidRPr="00CA3C30">
          <w:rPr>
            <w:rFonts w:ascii="Georgia" w:eastAsia="Times New Roman" w:hAnsi="Georgia" w:cs="Times New Roman"/>
            <w:color w:val="000000"/>
            <w:sz w:val="20"/>
            <w:szCs w:val="20"/>
            <w:lang w:eastAsia="ru-RU"/>
          </w:rPr>
          <w:t>приведенных</w:t>
        </w:r>
        <w:proofErr w:type="gramEnd"/>
        <w:r w:rsidRPr="00CA3C30">
          <w:rPr>
            <w:rFonts w:ascii="Georgia" w:eastAsia="Times New Roman" w:hAnsi="Georgia" w:cs="Times New Roman"/>
            <w:color w:val="000000"/>
            <w:sz w:val="20"/>
            <w:szCs w:val="20"/>
            <w:lang w:eastAsia="ru-RU"/>
          </w:rPr>
          <w:t xml:space="preserve"> в таблице.</w:t>
        </w:r>
      </w:ins>
    </w:p>
    <w:p w:rsidR="00450869" w:rsidRPr="00CA3C30" w:rsidRDefault="00450869" w:rsidP="00450869">
      <w:pPr>
        <w:spacing w:after="0" w:line="240" w:lineRule="auto"/>
        <w:ind w:firstLine="480"/>
        <w:rPr>
          <w:ins w:id="52" w:author="Unknown"/>
          <w:rFonts w:ascii="Georgia" w:eastAsia="Times New Roman" w:hAnsi="Georgia" w:cs="Times New Roman"/>
          <w:color w:val="000000"/>
          <w:sz w:val="20"/>
          <w:szCs w:val="20"/>
          <w:lang w:eastAsia="ru-RU"/>
        </w:rPr>
      </w:pPr>
      <w:proofErr w:type="gramStart"/>
      <w:ins w:id="53" w:author="Unknown">
        <w:r w:rsidRPr="00CA3C30">
          <w:rPr>
            <w:rFonts w:ascii="Georgia" w:eastAsia="Times New Roman" w:hAnsi="Georgia" w:cs="Times New Roman"/>
            <w:color w:val="000000"/>
            <w:sz w:val="20"/>
            <w:szCs w:val="20"/>
            <w:lang w:eastAsia="ru-RU"/>
          </w:rPr>
          <w:t>При этом следует иметь в виду, что 1 балл получают ответы, представляющие собой более широкие, по сравнению с правильными, категориальные обобщения, а также правильные, но наиболее узкие, чем необходимо, частные обобщения.</w:t>
        </w:r>
        <w:proofErr w:type="gramEnd"/>
      </w:ins>
    </w:p>
    <w:p w:rsidR="00450869" w:rsidRPr="00CA3C30" w:rsidRDefault="00450869" w:rsidP="00450869">
      <w:pPr>
        <w:spacing w:after="0" w:line="240" w:lineRule="auto"/>
        <w:ind w:firstLine="480"/>
        <w:rPr>
          <w:ins w:id="54" w:author="Unknown"/>
          <w:rFonts w:ascii="Georgia" w:eastAsia="Times New Roman" w:hAnsi="Georgia" w:cs="Times New Roman"/>
          <w:color w:val="000000"/>
          <w:sz w:val="20"/>
          <w:szCs w:val="20"/>
          <w:lang w:eastAsia="ru-RU"/>
        </w:rPr>
      </w:pPr>
      <w:ins w:id="55" w:author="Unknown">
        <w:r w:rsidRPr="00CA3C30">
          <w:rPr>
            <w:rFonts w:ascii="Georgia" w:eastAsia="Times New Roman" w:hAnsi="Georgia" w:cs="Times New Roman"/>
            <w:color w:val="000000"/>
            <w:sz w:val="20"/>
            <w:szCs w:val="20"/>
            <w:lang w:eastAsia="ru-RU"/>
          </w:rPr>
          <w:t>Неправильные ответы оцениваются 0. Примеры таких ответов приводятся в таблицах.</w:t>
        </w:r>
      </w:ins>
    </w:p>
    <w:p w:rsidR="00450869" w:rsidRPr="00CA3C30" w:rsidRDefault="00450869" w:rsidP="00450869">
      <w:pPr>
        <w:spacing w:after="0" w:line="240" w:lineRule="auto"/>
        <w:ind w:firstLine="480"/>
        <w:rPr>
          <w:ins w:id="56" w:author="Unknown"/>
          <w:rFonts w:ascii="Georgia" w:eastAsia="Times New Roman" w:hAnsi="Georgia" w:cs="Times New Roman"/>
          <w:color w:val="000000"/>
          <w:sz w:val="20"/>
          <w:szCs w:val="20"/>
          <w:lang w:eastAsia="ru-RU"/>
        </w:rPr>
      </w:pPr>
      <w:ins w:id="57" w:author="Unknown">
        <w:r w:rsidRPr="00CA3C30">
          <w:rPr>
            <w:rFonts w:ascii="Georgia" w:eastAsia="Times New Roman" w:hAnsi="Georgia" w:cs="Times New Roman"/>
            <w:color w:val="000000"/>
            <w:sz w:val="20"/>
            <w:szCs w:val="20"/>
            <w:lang w:eastAsia="ru-RU"/>
          </w:rPr>
          <w:t xml:space="preserve">Максимальное количество баллов, которое может получить учащийся при выполнении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5, равно 38. Это число соответствует стопроцентному выполнению этого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w:t>
        </w:r>
      </w:ins>
    </w:p>
    <w:p w:rsidR="00450869" w:rsidRPr="00CA3C30" w:rsidRDefault="00450869" w:rsidP="00450869">
      <w:pPr>
        <w:spacing w:after="0" w:line="240" w:lineRule="auto"/>
        <w:ind w:firstLine="480"/>
        <w:rPr>
          <w:ins w:id="58" w:author="Unknown"/>
          <w:rFonts w:ascii="Georgia" w:eastAsia="Times New Roman" w:hAnsi="Georgia" w:cs="Times New Roman"/>
          <w:color w:val="000000"/>
          <w:sz w:val="20"/>
          <w:szCs w:val="20"/>
          <w:lang w:eastAsia="ru-RU"/>
        </w:rPr>
      </w:pPr>
      <w:ins w:id="59" w:author="Unknown">
        <w:r w:rsidRPr="00CA3C30">
          <w:rPr>
            <w:rFonts w:ascii="Georgia" w:eastAsia="Times New Roman" w:hAnsi="Georgia" w:cs="Times New Roman"/>
            <w:color w:val="000000"/>
            <w:sz w:val="20"/>
            <w:szCs w:val="20"/>
            <w:lang w:eastAsia="ru-RU"/>
          </w:rPr>
          <w:t xml:space="preserve">3) индивидуальным показателем выполнения теста в целом является сумма баллов, полученных при сложении результатов решения всех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w:t>
        </w:r>
      </w:ins>
    </w:p>
    <w:p w:rsidR="00450869" w:rsidRPr="00CA3C30" w:rsidRDefault="00450869" w:rsidP="00450869">
      <w:pPr>
        <w:spacing w:after="0" w:line="240" w:lineRule="auto"/>
        <w:ind w:firstLine="480"/>
        <w:rPr>
          <w:ins w:id="60" w:author="Unknown"/>
          <w:rFonts w:ascii="Georgia" w:eastAsia="Times New Roman" w:hAnsi="Georgia" w:cs="Times New Roman"/>
          <w:color w:val="000000"/>
          <w:sz w:val="20"/>
          <w:szCs w:val="20"/>
          <w:lang w:eastAsia="ru-RU"/>
        </w:rPr>
      </w:pPr>
      <w:ins w:id="61" w:author="Unknown">
        <w:r w:rsidRPr="00CA3C30">
          <w:rPr>
            <w:rFonts w:ascii="Georgia" w:eastAsia="Times New Roman" w:hAnsi="Georgia" w:cs="Times New Roman"/>
            <w:b/>
            <w:bCs/>
            <w:color w:val="000000"/>
            <w:sz w:val="20"/>
            <w:szCs w:val="20"/>
            <w:lang w:eastAsia="ru-RU"/>
          </w:rPr>
          <w:t>По </w:t>
        </w:r>
        <w:r w:rsidRPr="00CA3C30">
          <w:rPr>
            <w:rFonts w:ascii="Georgia" w:eastAsia="Times New Roman" w:hAnsi="Georgia" w:cs="Times New Roman"/>
            <w:color w:val="000000"/>
            <w:sz w:val="20"/>
            <w:szCs w:val="20"/>
            <w:lang w:eastAsia="ru-RU"/>
          </w:rPr>
          <w:t xml:space="preserve">замыслу полный состав теста принимается за норматив умственного развития. С ним сравнивается число заданий, выполненных данным учащимся. Устанавливается процент выполнения заданий, и это определяет количественную сторону работы испытуемого. Имеется разработанная схема представления количественных результатов </w:t>
        </w:r>
        <w:proofErr w:type="spellStart"/>
        <w:r w:rsidRPr="00CA3C30">
          <w:rPr>
            <w:rFonts w:ascii="Georgia" w:eastAsia="Times New Roman" w:hAnsi="Georgia" w:cs="Times New Roman"/>
            <w:color w:val="000000"/>
            <w:sz w:val="20"/>
            <w:szCs w:val="20"/>
            <w:lang w:eastAsia="ru-RU"/>
          </w:rPr>
          <w:t>ШТУРа</w:t>
        </w:r>
        <w:proofErr w:type="spellEnd"/>
        <w:r w:rsidRPr="00CA3C30">
          <w:rPr>
            <w:rFonts w:ascii="Georgia" w:eastAsia="Times New Roman" w:hAnsi="Georgia" w:cs="Times New Roman"/>
            <w:color w:val="000000"/>
            <w:sz w:val="20"/>
            <w:szCs w:val="20"/>
            <w:lang w:eastAsia="ru-RU"/>
          </w:rPr>
          <w:t>. (Психологическая коррекция умственного развития учащихся</w:t>
        </w:r>
        <w:proofErr w:type="gramStart"/>
        <w:r w:rsidRPr="00CA3C30">
          <w:rPr>
            <w:rFonts w:ascii="Georgia" w:eastAsia="Times New Roman" w:hAnsi="Georgia" w:cs="Times New Roman"/>
            <w:color w:val="000000"/>
            <w:sz w:val="20"/>
            <w:szCs w:val="20"/>
            <w:lang w:eastAsia="ru-RU"/>
          </w:rPr>
          <w:t xml:space="preserve"> /П</w:t>
        </w:r>
        <w:proofErr w:type="gramEnd"/>
        <w:r w:rsidRPr="00CA3C30">
          <w:rPr>
            <w:rFonts w:ascii="Georgia" w:eastAsia="Times New Roman" w:hAnsi="Georgia" w:cs="Times New Roman"/>
            <w:color w:val="000000"/>
            <w:sz w:val="20"/>
            <w:szCs w:val="20"/>
            <w:lang w:eastAsia="ru-RU"/>
          </w:rPr>
          <w:t xml:space="preserve">од ред. К.М.Гуревича, И.В.Дубровиной. - М, 1990. - </w:t>
        </w:r>
        <w:proofErr w:type="gramStart"/>
        <w:r w:rsidRPr="00CA3C30">
          <w:rPr>
            <w:rFonts w:ascii="Georgia" w:eastAsia="Times New Roman" w:hAnsi="Georgia" w:cs="Times New Roman"/>
            <w:color w:val="000000"/>
            <w:sz w:val="20"/>
            <w:szCs w:val="20"/>
            <w:lang w:eastAsia="ru-RU"/>
          </w:rPr>
          <w:t>С. 33-35; 115-117);</w:t>
        </w:r>
        <w:proofErr w:type="gramEnd"/>
      </w:ins>
    </w:p>
    <w:p w:rsidR="00450869" w:rsidRPr="00CA3C30" w:rsidRDefault="00450869" w:rsidP="00450869">
      <w:pPr>
        <w:spacing w:after="0" w:line="240" w:lineRule="auto"/>
        <w:ind w:firstLine="480"/>
        <w:rPr>
          <w:ins w:id="62" w:author="Unknown"/>
          <w:rFonts w:ascii="Georgia" w:eastAsia="Times New Roman" w:hAnsi="Georgia" w:cs="Times New Roman"/>
          <w:color w:val="000000"/>
          <w:sz w:val="20"/>
          <w:szCs w:val="20"/>
          <w:lang w:eastAsia="ru-RU"/>
        </w:rPr>
      </w:pPr>
      <w:ins w:id="63" w:author="Unknown">
        <w:r w:rsidRPr="00CA3C30">
          <w:rPr>
            <w:rFonts w:ascii="Georgia" w:eastAsia="Times New Roman" w:hAnsi="Georgia" w:cs="Times New Roman"/>
            <w:color w:val="000000"/>
            <w:sz w:val="20"/>
            <w:szCs w:val="20"/>
            <w:lang w:eastAsia="ru-RU"/>
          </w:rPr>
          <w:t xml:space="preserve">4) если предлагается сравнение групп испытуемых между собой, то групповыми показателями по каждому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 xml:space="preserve"> могут служить значения среднего арифметического.</w:t>
        </w:r>
      </w:ins>
    </w:p>
    <w:p w:rsidR="00450869" w:rsidRPr="00CA3C30" w:rsidRDefault="00450869" w:rsidP="00450869">
      <w:pPr>
        <w:spacing w:after="0" w:line="240" w:lineRule="auto"/>
        <w:ind w:firstLine="480"/>
        <w:rPr>
          <w:ins w:id="64" w:author="Unknown"/>
          <w:rFonts w:ascii="Georgia" w:eastAsia="Times New Roman" w:hAnsi="Georgia" w:cs="Times New Roman"/>
          <w:color w:val="000000"/>
          <w:sz w:val="20"/>
          <w:szCs w:val="20"/>
          <w:lang w:eastAsia="ru-RU"/>
        </w:rPr>
      </w:pPr>
      <w:ins w:id="65" w:author="Unknown">
        <w:r w:rsidRPr="00CA3C30">
          <w:rPr>
            <w:rFonts w:ascii="Georgia" w:eastAsia="Times New Roman" w:hAnsi="Georgia" w:cs="Times New Roman"/>
            <w:color w:val="000000"/>
            <w:sz w:val="20"/>
            <w:szCs w:val="20"/>
            <w:lang w:eastAsia="ru-RU"/>
          </w:rPr>
          <w:t xml:space="preserve">Для анализа групповых данных относительно их близости к социально-психологическому нормативу, условно рассматриваемому как стопроцентное выполнение каждого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все испытуемые подразделяются по результатам тестирования на 5 подгрупп:</w:t>
        </w:r>
      </w:ins>
    </w:p>
    <w:p w:rsidR="00450869" w:rsidRPr="00CA3C30" w:rsidRDefault="00450869" w:rsidP="00450869">
      <w:pPr>
        <w:spacing w:after="0" w:line="240" w:lineRule="auto"/>
        <w:ind w:firstLine="480"/>
        <w:rPr>
          <w:ins w:id="66" w:author="Unknown"/>
          <w:rFonts w:ascii="Georgia" w:eastAsia="Times New Roman" w:hAnsi="Georgia" w:cs="Times New Roman"/>
          <w:color w:val="000000"/>
          <w:sz w:val="20"/>
          <w:szCs w:val="20"/>
          <w:lang w:eastAsia="ru-RU"/>
        </w:rPr>
      </w:pPr>
      <w:ins w:id="67" w:author="Unknown">
        <w:r w:rsidRPr="00CA3C30">
          <w:rPr>
            <w:rFonts w:ascii="Georgia" w:eastAsia="Times New Roman" w:hAnsi="Georgia" w:cs="Times New Roman"/>
            <w:color w:val="000000"/>
            <w:sz w:val="20"/>
            <w:szCs w:val="20"/>
            <w:lang w:eastAsia="ru-RU"/>
          </w:rPr>
          <w:t xml:space="preserve">- первая - наиболее </w:t>
        </w:r>
        <w:proofErr w:type="gramStart"/>
        <w:r w:rsidRPr="00CA3C30">
          <w:rPr>
            <w:rFonts w:ascii="Georgia" w:eastAsia="Times New Roman" w:hAnsi="Georgia" w:cs="Times New Roman"/>
            <w:color w:val="000000"/>
            <w:sz w:val="20"/>
            <w:szCs w:val="20"/>
            <w:lang w:eastAsia="ru-RU"/>
          </w:rPr>
          <w:t>успешные</w:t>
        </w:r>
        <w:proofErr w:type="gramEnd"/>
        <w:r w:rsidRPr="00CA3C30">
          <w:rPr>
            <w:rFonts w:ascii="Georgia" w:eastAsia="Times New Roman" w:hAnsi="Georgia" w:cs="Times New Roman"/>
            <w:color w:val="000000"/>
            <w:sz w:val="20"/>
            <w:szCs w:val="20"/>
            <w:lang w:eastAsia="ru-RU"/>
          </w:rPr>
          <w:t xml:space="preserve"> - 10%;</w:t>
        </w:r>
      </w:ins>
    </w:p>
    <w:p w:rsidR="00450869" w:rsidRPr="00CA3C30" w:rsidRDefault="00450869" w:rsidP="00450869">
      <w:pPr>
        <w:spacing w:after="0" w:line="240" w:lineRule="auto"/>
        <w:ind w:firstLine="480"/>
        <w:rPr>
          <w:ins w:id="68" w:author="Unknown"/>
          <w:rFonts w:ascii="Georgia" w:eastAsia="Times New Roman" w:hAnsi="Georgia" w:cs="Times New Roman"/>
          <w:color w:val="000000"/>
          <w:sz w:val="20"/>
          <w:szCs w:val="20"/>
          <w:lang w:eastAsia="ru-RU"/>
        </w:rPr>
      </w:pPr>
      <w:ins w:id="69" w:author="Unknown">
        <w:r w:rsidRPr="00CA3C30">
          <w:rPr>
            <w:rFonts w:ascii="Georgia" w:eastAsia="Times New Roman" w:hAnsi="Georgia" w:cs="Times New Roman"/>
            <w:color w:val="000000"/>
            <w:sz w:val="20"/>
            <w:szCs w:val="20"/>
            <w:lang w:eastAsia="ru-RU"/>
          </w:rPr>
          <w:t xml:space="preserve">- вторая - </w:t>
        </w:r>
        <w:proofErr w:type="gramStart"/>
        <w:r w:rsidRPr="00CA3C30">
          <w:rPr>
            <w:rFonts w:ascii="Georgia" w:eastAsia="Times New Roman" w:hAnsi="Georgia" w:cs="Times New Roman"/>
            <w:color w:val="000000"/>
            <w:sz w:val="20"/>
            <w:szCs w:val="20"/>
            <w:lang w:eastAsia="ru-RU"/>
          </w:rPr>
          <w:t>близкие</w:t>
        </w:r>
        <w:proofErr w:type="gramEnd"/>
        <w:r w:rsidRPr="00CA3C30">
          <w:rPr>
            <w:rFonts w:ascii="Georgia" w:eastAsia="Times New Roman" w:hAnsi="Georgia" w:cs="Times New Roman"/>
            <w:color w:val="000000"/>
            <w:sz w:val="20"/>
            <w:szCs w:val="20"/>
            <w:lang w:eastAsia="ru-RU"/>
          </w:rPr>
          <w:t xml:space="preserve"> к успешным - 20%;</w:t>
        </w:r>
      </w:ins>
    </w:p>
    <w:p w:rsidR="00450869" w:rsidRPr="00CA3C30" w:rsidRDefault="00450869" w:rsidP="00450869">
      <w:pPr>
        <w:spacing w:after="0" w:line="240" w:lineRule="auto"/>
        <w:ind w:firstLine="480"/>
        <w:rPr>
          <w:ins w:id="70" w:author="Unknown"/>
          <w:rFonts w:ascii="Georgia" w:eastAsia="Times New Roman" w:hAnsi="Georgia" w:cs="Times New Roman"/>
          <w:color w:val="000000"/>
          <w:sz w:val="20"/>
          <w:szCs w:val="20"/>
          <w:lang w:eastAsia="ru-RU"/>
        </w:rPr>
      </w:pPr>
      <w:proofErr w:type="gramStart"/>
      <w:ins w:id="71" w:author="Unknown">
        <w:r w:rsidRPr="00CA3C30">
          <w:rPr>
            <w:rFonts w:ascii="Georgia" w:eastAsia="Times New Roman" w:hAnsi="Georgia" w:cs="Times New Roman"/>
            <w:color w:val="000000"/>
            <w:sz w:val="20"/>
            <w:szCs w:val="20"/>
            <w:lang w:eastAsia="ru-RU"/>
          </w:rPr>
          <w:t>- третья - средние по успешности - 40%;</w:t>
        </w:r>
        <w:proofErr w:type="gramEnd"/>
      </w:ins>
    </w:p>
    <w:p w:rsidR="00450869" w:rsidRPr="00CA3C30" w:rsidRDefault="00450869" w:rsidP="00450869">
      <w:pPr>
        <w:spacing w:after="0" w:line="240" w:lineRule="auto"/>
        <w:ind w:firstLine="480"/>
        <w:rPr>
          <w:ins w:id="72" w:author="Unknown"/>
          <w:rFonts w:ascii="Georgia" w:eastAsia="Times New Roman" w:hAnsi="Georgia" w:cs="Times New Roman"/>
          <w:color w:val="000000"/>
          <w:sz w:val="20"/>
          <w:szCs w:val="20"/>
          <w:lang w:eastAsia="ru-RU"/>
        </w:rPr>
      </w:pPr>
      <w:ins w:id="73" w:author="Unknown">
        <w:r w:rsidRPr="00CA3C30">
          <w:rPr>
            <w:rFonts w:ascii="Georgia" w:eastAsia="Times New Roman" w:hAnsi="Georgia" w:cs="Times New Roman"/>
            <w:color w:val="000000"/>
            <w:sz w:val="20"/>
            <w:szCs w:val="20"/>
            <w:lang w:eastAsia="ru-RU"/>
          </w:rPr>
          <w:t xml:space="preserve">- четвертая - </w:t>
        </w:r>
        <w:proofErr w:type="gramStart"/>
        <w:r w:rsidRPr="00CA3C30">
          <w:rPr>
            <w:rFonts w:ascii="Georgia" w:eastAsia="Times New Roman" w:hAnsi="Georgia" w:cs="Times New Roman"/>
            <w:color w:val="000000"/>
            <w:sz w:val="20"/>
            <w:szCs w:val="20"/>
            <w:lang w:eastAsia="ru-RU"/>
          </w:rPr>
          <w:t>малоуспешные</w:t>
        </w:r>
        <w:proofErr w:type="gramEnd"/>
        <w:r w:rsidRPr="00CA3C30">
          <w:rPr>
            <w:rFonts w:ascii="Georgia" w:eastAsia="Times New Roman" w:hAnsi="Georgia" w:cs="Times New Roman"/>
            <w:color w:val="000000"/>
            <w:sz w:val="20"/>
            <w:szCs w:val="20"/>
            <w:lang w:eastAsia="ru-RU"/>
          </w:rPr>
          <w:t xml:space="preserve"> - 20%; </w:t>
        </w:r>
        <w:r w:rsidRPr="00CA3C30">
          <w:rPr>
            <w:rFonts w:ascii="Georgia" w:eastAsia="Times New Roman" w:hAnsi="Georgia" w:cs="Times New Roman"/>
            <w:color w:val="000000"/>
            <w:sz w:val="20"/>
            <w:szCs w:val="20"/>
            <w:vertAlign w:val="superscript"/>
            <w:lang w:eastAsia="ru-RU"/>
          </w:rPr>
          <w:t>1</w:t>
        </w:r>
      </w:ins>
    </w:p>
    <w:p w:rsidR="00450869" w:rsidRPr="00CA3C30" w:rsidRDefault="00450869" w:rsidP="00450869">
      <w:pPr>
        <w:spacing w:after="0" w:line="240" w:lineRule="auto"/>
        <w:ind w:firstLine="480"/>
        <w:rPr>
          <w:ins w:id="74" w:author="Unknown"/>
          <w:rFonts w:ascii="Georgia" w:eastAsia="Times New Roman" w:hAnsi="Georgia" w:cs="Times New Roman"/>
          <w:color w:val="000000"/>
          <w:sz w:val="20"/>
          <w:szCs w:val="20"/>
          <w:lang w:eastAsia="ru-RU"/>
        </w:rPr>
      </w:pPr>
      <w:ins w:id="75" w:author="Unknown">
        <w:r w:rsidRPr="00CA3C30">
          <w:rPr>
            <w:rFonts w:ascii="Georgia" w:eastAsia="Times New Roman" w:hAnsi="Georgia" w:cs="Times New Roman"/>
            <w:color w:val="000000"/>
            <w:sz w:val="20"/>
            <w:szCs w:val="20"/>
            <w:lang w:eastAsia="ru-RU"/>
          </w:rPr>
          <w:t xml:space="preserve">- </w:t>
        </w:r>
        <w:proofErr w:type="spellStart"/>
        <w:r w:rsidRPr="00CA3C30">
          <w:rPr>
            <w:rFonts w:ascii="Georgia" w:eastAsia="Times New Roman" w:hAnsi="Georgia" w:cs="Times New Roman"/>
            <w:color w:val="000000"/>
            <w:sz w:val="20"/>
            <w:szCs w:val="20"/>
            <w:lang w:eastAsia="ru-RU"/>
          </w:rPr>
          <w:t>пятая-наименее</w:t>
        </w:r>
        <w:proofErr w:type="spellEnd"/>
        <w:r w:rsidRPr="00CA3C30">
          <w:rPr>
            <w:rFonts w:ascii="Georgia" w:eastAsia="Times New Roman" w:hAnsi="Georgia" w:cs="Times New Roman"/>
            <w:color w:val="000000"/>
            <w:sz w:val="20"/>
            <w:szCs w:val="20"/>
            <w:lang w:eastAsia="ru-RU"/>
          </w:rPr>
          <w:t xml:space="preserve"> успешные-10%.</w:t>
        </w:r>
      </w:ins>
    </w:p>
    <w:p w:rsidR="00450869" w:rsidRPr="00CA3C30" w:rsidRDefault="00450869" w:rsidP="00450869">
      <w:pPr>
        <w:spacing w:after="0" w:line="240" w:lineRule="auto"/>
        <w:ind w:firstLine="480"/>
        <w:rPr>
          <w:ins w:id="76" w:author="Unknown"/>
          <w:rFonts w:ascii="Georgia" w:eastAsia="Times New Roman" w:hAnsi="Georgia" w:cs="Times New Roman"/>
          <w:color w:val="000000"/>
          <w:sz w:val="20"/>
          <w:szCs w:val="20"/>
          <w:lang w:eastAsia="ru-RU"/>
        </w:rPr>
      </w:pPr>
      <w:ins w:id="77" w:author="Unknown">
        <w:r w:rsidRPr="00CA3C30">
          <w:rPr>
            <w:rFonts w:ascii="Georgia" w:eastAsia="Times New Roman" w:hAnsi="Georgia" w:cs="Times New Roman"/>
            <w:color w:val="000000"/>
            <w:sz w:val="20"/>
            <w:szCs w:val="20"/>
            <w:lang w:eastAsia="ru-RU"/>
          </w:rPr>
          <w:t>Для каждой из подгрупп подсчитывается средний процент правильно выполненных заданий. Строится система координат, где по оси абсцисс идут номера подгрупп, по оси ординат - процент выполненных каждой из них заданий. После нанесения соответствующих точек вычерчивается график, отражающий приближение каждой из подгрупп к социально-психологическому нормативу.</w:t>
        </w:r>
      </w:ins>
    </w:p>
    <w:p w:rsidR="00450869" w:rsidRPr="00CA3C30" w:rsidRDefault="00450869" w:rsidP="00450869">
      <w:pPr>
        <w:spacing w:after="0" w:line="240" w:lineRule="auto"/>
        <w:ind w:firstLine="480"/>
        <w:rPr>
          <w:ins w:id="78" w:author="Unknown"/>
          <w:rFonts w:ascii="Georgia" w:eastAsia="Times New Roman" w:hAnsi="Georgia" w:cs="Times New Roman"/>
          <w:color w:val="000000"/>
          <w:sz w:val="20"/>
          <w:szCs w:val="20"/>
          <w:lang w:eastAsia="ru-RU"/>
        </w:rPr>
      </w:pPr>
      <w:ins w:id="79" w:author="Unknown">
        <w:r w:rsidRPr="00CA3C30">
          <w:rPr>
            <w:rFonts w:ascii="Georgia" w:eastAsia="Times New Roman" w:hAnsi="Georgia" w:cs="Times New Roman"/>
            <w:color w:val="000000"/>
            <w:sz w:val="20"/>
            <w:szCs w:val="20"/>
            <w:lang w:eastAsia="ru-RU"/>
          </w:rPr>
          <w:t xml:space="preserve">Такой же вид обработки проводится и по результатам всего теста в целом. Полученные при этом графики позволяют дать наглядное сравнение успешности выполнения </w:t>
        </w:r>
        <w:proofErr w:type="spellStart"/>
        <w:r w:rsidRPr="00CA3C30">
          <w:rPr>
            <w:rFonts w:ascii="Georgia" w:eastAsia="Times New Roman" w:hAnsi="Georgia" w:cs="Times New Roman"/>
            <w:color w:val="000000"/>
            <w:sz w:val="20"/>
            <w:szCs w:val="20"/>
            <w:lang w:eastAsia="ru-RU"/>
          </w:rPr>
          <w:t>ШТУРа</w:t>
        </w:r>
        <w:proofErr w:type="spellEnd"/>
        <w:r w:rsidRPr="00CA3C30">
          <w:rPr>
            <w:rFonts w:ascii="Georgia" w:eastAsia="Times New Roman" w:hAnsi="Georgia" w:cs="Times New Roman"/>
            <w:color w:val="000000"/>
            <w:sz w:val="20"/>
            <w:szCs w:val="20"/>
            <w:lang w:eastAsia="ru-RU"/>
          </w:rPr>
          <w:t xml:space="preserve"> учащимися как одного, так и разных классов;</w:t>
        </w:r>
      </w:ins>
    </w:p>
    <w:p w:rsidR="00450869" w:rsidRPr="00CA3C30" w:rsidRDefault="00450869" w:rsidP="00450869">
      <w:pPr>
        <w:spacing w:after="0" w:line="240" w:lineRule="auto"/>
        <w:ind w:firstLine="480"/>
        <w:rPr>
          <w:ins w:id="80" w:author="Unknown"/>
          <w:rFonts w:ascii="Georgia" w:eastAsia="Times New Roman" w:hAnsi="Georgia" w:cs="Times New Roman"/>
          <w:color w:val="000000"/>
          <w:sz w:val="20"/>
          <w:szCs w:val="20"/>
          <w:lang w:eastAsia="ru-RU"/>
        </w:rPr>
      </w:pPr>
      <w:ins w:id="81" w:author="Unknown">
        <w:r w:rsidRPr="00CA3C30">
          <w:rPr>
            <w:rFonts w:ascii="Georgia" w:eastAsia="Times New Roman" w:hAnsi="Georgia" w:cs="Times New Roman"/>
            <w:color w:val="000000"/>
            <w:sz w:val="20"/>
            <w:szCs w:val="20"/>
            <w:lang w:eastAsia="ru-RU"/>
          </w:rPr>
          <w:t>5) установлено, что с возрастом от 6 к 8-му классу увеличивается разрыв в умственном развитии между лучшими учащимися одной и той же выборки, лучшая часть учащихся быстрее (с возрастом) приближается к требованиям социально-психологического норматива, в то время как слабо выполняющие тест практически остаются на том же уровне. Этот факт должен учитываться школьными психологами: не следует ожидать, что отставание пройдет само собой; напротив, отставание может усилиться. Поэтому следовало бы интенсивнее заниматься с отстающими по тесту учащимися для скорейшего преодоления пробелов их умственного развития;</w:t>
        </w:r>
      </w:ins>
    </w:p>
    <w:p w:rsidR="00450869" w:rsidRPr="00CA3C30" w:rsidRDefault="00450869" w:rsidP="00450869">
      <w:pPr>
        <w:spacing w:after="0" w:line="240" w:lineRule="auto"/>
        <w:ind w:firstLine="480"/>
        <w:rPr>
          <w:ins w:id="82" w:author="Unknown"/>
          <w:rFonts w:ascii="Georgia" w:eastAsia="Times New Roman" w:hAnsi="Georgia" w:cs="Times New Roman"/>
          <w:color w:val="000000"/>
          <w:sz w:val="20"/>
          <w:szCs w:val="20"/>
          <w:lang w:eastAsia="ru-RU"/>
        </w:rPr>
      </w:pPr>
      <w:ins w:id="83" w:author="Unknown">
        <w:r w:rsidRPr="00CA3C30">
          <w:rPr>
            <w:rFonts w:ascii="Georgia" w:eastAsia="Times New Roman" w:hAnsi="Georgia" w:cs="Times New Roman"/>
            <w:color w:val="000000"/>
            <w:sz w:val="20"/>
            <w:szCs w:val="20"/>
            <w:lang w:eastAsia="ru-RU"/>
          </w:rPr>
          <w:t>6) при анализе результатов отдельного учащегося глобальные оценки умственного развития типа "лучше", "хуже", "выше", "ниже", основанные на подсчете баллов, полученных им при выполнении теста, и в сравнении с группой (или нормой) мало что дают для понимания своеобразия умственного развития. Однако в качестве первого шага для получения самого общего впечатления об ученике можно рекомендовать подсчитать его общий балл. При этом следует иметь в виду, что общие баллы шестиклассника ниже 30, семиклассника ниже 40, восьм</w:t>
        </w:r>
        <w:proofErr w:type="gramStart"/>
        <w:r w:rsidRPr="00CA3C30">
          <w:rPr>
            <w:rFonts w:ascii="Georgia" w:eastAsia="Times New Roman" w:hAnsi="Georgia" w:cs="Times New Roman"/>
            <w:color w:val="000000"/>
            <w:sz w:val="20"/>
            <w:szCs w:val="20"/>
            <w:lang w:eastAsia="ru-RU"/>
          </w:rPr>
          <w:t>и-</w:t>
        </w:r>
        <w:proofErr w:type="gramEnd"/>
        <w:r w:rsidRPr="00CA3C30">
          <w:rPr>
            <w:rFonts w:ascii="Georgia" w:eastAsia="Times New Roman" w:hAnsi="Georgia" w:cs="Times New Roman"/>
            <w:color w:val="000000"/>
            <w:sz w:val="20"/>
            <w:szCs w:val="20"/>
            <w:lang w:eastAsia="ru-RU"/>
          </w:rPr>
          <w:t xml:space="preserve"> девятиклассника ниже 45 рассматриваются как очень низкие и свидетельствуют о низком умственном развитии. Об относительно высоком умственном развитии говорят общие баллы выше 75 у шестиклассника, 90-у семиклассника и 100 - у восьмиклассника.</w:t>
        </w:r>
      </w:ins>
    </w:p>
    <w:p w:rsidR="00450869" w:rsidRPr="00CA3C30" w:rsidRDefault="00450869" w:rsidP="00450869">
      <w:pPr>
        <w:spacing w:after="0" w:line="240" w:lineRule="auto"/>
        <w:ind w:firstLine="480"/>
        <w:rPr>
          <w:ins w:id="84" w:author="Unknown"/>
          <w:rFonts w:ascii="Georgia" w:eastAsia="Times New Roman" w:hAnsi="Georgia" w:cs="Times New Roman"/>
          <w:color w:val="000000"/>
          <w:sz w:val="20"/>
          <w:szCs w:val="20"/>
          <w:lang w:eastAsia="ru-RU"/>
        </w:rPr>
      </w:pPr>
      <w:ins w:id="85" w:author="Unknown">
        <w:r w:rsidRPr="00CA3C30">
          <w:rPr>
            <w:rFonts w:ascii="Georgia" w:eastAsia="Times New Roman" w:hAnsi="Georgia" w:cs="Times New Roman"/>
            <w:color w:val="000000"/>
            <w:sz w:val="20"/>
            <w:szCs w:val="20"/>
            <w:lang w:eastAsia="ru-RU"/>
          </w:rPr>
          <w:t xml:space="preserve">Ясно, что общий балл по тесту может объединить неодинаковые вклады каждого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Поэтому следующий этап анализа - выяснение количества баллов, полученных учащимися по каждому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w:t>
        </w:r>
      </w:ins>
    </w:p>
    <w:p w:rsidR="00450869" w:rsidRPr="00CA3C30" w:rsidRDefault="00450869" w:rsidP="00450869">
      <w:pPr>
        <w:spacing w:after="0" w:line="240" w:lineRule="auto"/>
        <w:ind w:firstLine="480"/>
        <w:rPr>
          <w:ins w:id="86" w:author="Unknown"/>
          <w:rFonts w:ascii="Georgia" w:eastAsia="Times New Roman" w:hAnsi="Georgia" w:cs="Times New Roman"/>
          <w:color w:val="000000"/>
          <w:sz w:val="20"/>
          <w:szCs w:val="20"/>
          <w:lang w:eastAsia="ru-RU"/>
        </w:rPr>
      </w:pPr>
      <w:proofErr w:type="gramStart"/>
      <w:ins w:id="87" w:author="Unknown">
        <w:r w:rsidRPr="00CA3C30">
          <w:rPr>
            <w:rFonts w:ascii="Georgia" w:eastAsia="Times New Roman" w:hAnsi="Georgia" w:cs="Times New Roman"/>
            <w:color w:val="000000"/>
            <w:sz w:val="20"/>
            <w:szCs w:val="20"/>
            <w:lang w:eastAsia="ru-RU"/>
          </w:rPr>
          <w:t>Количественная характеристика умственного развития учащихся подлежит дополнительно качественной, в которой дается психологическая интерпретация выполненных и невыполненных заданий.</w:t>
        </w:r>
        <w:proofErr w:type="gramEnd"/>
      </w:ins>
    </w:p>
    <w:p w:rsidR="00450869" w:rsidRPr="00CA3C30" w:rsidRDefault="00450869" w:rsidP="00450869">
      <w:pPr>
        <w:spacing w:after="0" w:line="240" w:lineRule="auto"/>
        <w:ind w:firstLine="480"/>
        <w:rPr>
          <w:ins w:id="88" w:author="Unknown"/>
          <w:rFonts w:ascii="Georgia" w:eastAsia="Times New Roman" w:hAnsi="Georgia" w:cs="Times New Roman"/>
          <w:color w:val="000000"/>
          <w:sz w:val="20"/>
          <w:szCs w:val="20"/>
          <w:lang w:eastAsia="ru-RU"/>
        </w:rPr>
      </w:pPr>
      <w:ins w:id="89" w:author="Unknown">
        <w:r w:rsidRPr="00CA3C30">
          <w:rPr>
            <w:rFonts w:ascii="Georgia" w:eastAsia="Times New Roman" w:hAnsi="Georgia" w:cs="Times New Roman"/>
            <w:b/>
            <w:bCs/>
            <w:color w:val="000000"/>
            <w:sz w:val="20"/>
            <w:szCs w:val="20"/>
            <w:lang w:eastAsia="ru-RU"/>
          </w:rPr>
          <w:t>Качественная обработка:</w:t>
        </w:r>
      </w:ins>
    </w:p>
    <w:p w:rsidR="00450869" w:rsidRPr="00CA3C30" w:rsidRDefault="00450869" w:rsidP="00450869">
      <w:pPr>
        <w:spacing w:after="0" w:line="240" w:lineRule="auto"/>
        <w:ind w:firstLine="480"/>
        <w:rPr>
          <w:ins w:id="90" w:author="Unknown"/>
          <w:rFonts w:ascii="Georgia" w:eastAsia="Times New Roman" w:hAnsi="Georgia" w:cs="Times New Roman"/>
          <w:color w:val="000000"/>
          <w:sz w:val="20"/>
          <w:szCs w:val="20"/>
          <w:lang w:eastAsia="ru-RU"/>
        </w:rPr>
      </w:pPr>
      <w:ins w:id="91" w:author="Unknown">
        <w:r w:rsidRPr="00CA3C30">
          <w:rPr>
            <w:rFonts w:ascii="Georgia" w:eastAsia="Times New Roman" w:hAnsi="Georgia" w:cs="Times New Roman"/>
            <w:color w:val="000000"/>
            <w:sz w:val="20"/>
            <w:szCs w:val="20"/>
            <w:lang w:eastAsia="ru-RU"/>
          </w:rPr>
          <w:t xml:space="preserve">1) групповой анализ результатов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 xml:space="preserve"> 1 и 2 должен вскрыть уровень осведомленности учащихся в понятиях, относящихся к двум информационным сферам (общественно-политической и научно-культурной). Для этого следует подсчитать процентное выполнение соответствующих заданий по группе в целом;</w:t>
        </w:r>
      </w:ins>
    </w:p>
    <w:p w:rsidR="00450869" w:rsidRPr="00CA3C30" w:rsidRDefault="00450869" w:rsidP="00450869">
      <w:pPr>
        <w:spacing w:after="0" w:line="240" w:lineRule="auto"/>
        <w:ind w:firstLine="480"/>
        <w:rPr>
          <w:ins w:id="92" w:author="Unknown"/>
          <w:rFonts w:ascii="Georgia" w:eastAsia="Times New Roman" w:hAnsi="Georgia" w:cs="Times New Roman"/>
          <w:color w:val="000000"/>
          <w:sz w:val="20"/>
          <w:szCs w:val="20"/>
          <w:lang w:eastAsia="ru-RU"/>
        </w:rPr>
      </w:pPr>
      <w:ins w:id="93" w:author="Unknown">
        <w:r w:rsidRPr="00CA3C30">
          <w:rPr>
            <w:rFonts w:ascii="Georgia" w:eastAsia="Times New Roman" w:hAnsi="Georgia" w:cs="Times New Roman"/>
            <w:color w:val="000000"/>
            <w:sz w:val="20"/>
            <w:szCs w:val="20"/>
            <w:lang w:eastAsia="ru-RU"/>
          </w:rPr>
          <w:t xml:space="preserve">2) качественный анализ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 xml:space="preserve"> 1 и 2 может идти по пути выявления </w:t>
        </w:r>
        <w:proofErr w:type="spellStart"/>
        <w:r w:rsidRPr="00CA3C30">
          <w:rPr>
            <w:rFonts w:ascii="Georgia" w:eastAsia="Times New Roman" w:hAnsi="Georgia" w:cs="Times New Roman"/>
            <w:color w:val="000000"/>
            <w:sz w:val="20"/>
            <w:szCs w:val="20"/>
            <w:lang w:eastAsia="ru-RU"/>
          </w:rPr>
          <w:t>критериальных</w:t>
        </w:r>
        <w:proofErr w:type="spellEnd"/>
        <w:r w:rsidRPr="00CA3C30">
          <w:rPr>
            <w:rFonts w:ascii="Georgia" w:eastAsia="Times New Roman" w:hAnsi="Georgia" w:cs="Times New Roman"/>
            <w:color w:val="000000"/>
            <w:sz w:val="20"/>
            <w:szCs w:val="20"/>
            <w:lang w:eastAsia="ru-RU"/>
          </w:rPr>
          <w:t xml:space="preserve"> заданий, т.е. тех заданий, в которых обнаруживаются наиболее резкие различия между сравниваемыми группами или подгруппами наиболее и наименее успешных внутри групп.</w:t>
        </w:r>
      </w:ins>
    </w:p>
    <w:p w:rsidR="00450869" w:rsidRPr="00CA3C30" w:rsidRDefault="00450869" w:rsidP="00450869">
      <w:pPr>
        <w:spacing w:after="0" w:line="240" w:lineRule="auto"/>
        <w:ind w:firstLine="480"/>
        <w:rPr>
          <w:ins w:id="94" w:author="Unknown"/>
          <w:rFonts w:ascii="Georgia" w:eastAsia="Times New Roman" w:hAnsi="Georgia" w:cs="Times New Roman"/>
          <w:color w:val="000000"/>
          <w:sz w:val="20"/>
          <w:szCs w:val="20"/>
          <w:lang w:eastAsia="ru-RU"/>
        </w:rPr>
      </w:pPr>
      <w:ins w:id="95" w:author="Unknown">
        <w:r w:rsidRPr="00CA3C30">
          <w:rPr>
            <w:rFonts w:ascii="Georgia" w:eastAsia="Times New Roman" w:hAnsi="Georgia" w:cs="Times New Roman"/>
            <w:color w:val="000000"/>
            <w:sz w:val="20"/>
            <w:szCs w:val="20"/>
            <w:lang w:eastAsia="ru-RU"/>
          </w:rPr>
          <w:t xml:space="preserve">Таким образом, качественный анализ групповых результатов первых двух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 xml:space="preserve"> позволит дать характеристику группе учащихся в отношении наиболее и наименее освоенных понятий общего и основополагающего характера, которые способствуют расширению кругозора, формированию миропонимания.</w:t>
        </w:r>
      </w:ins>
    </w:p>
    <w:p w:rsidR="00450869" w:rsidRPr="00CA3C30" w:rsidRDefault="00450869" w:rsidP="00450869">
      <w:pPr>
        <w:spacing w:after="0" w:line="240" w:lineRule="auto"/>
        <w:ind w:firstLine="480"/>
        <w:rPr>
          <w:ins w:id="96" w:author="Unknown"/>
          <w:rFonts w:ascii="Georgia" w:eastAsia="Times New Roman" w:hAnsi="Georgia" w:cs="Times New Roman"/>
          <w:color w:val="000000"/>
          <w:sz w:val="20"/>
          <w:szCs w:val="20"/>
          <w:lang w:eastAsia="ru-RU"/>
        </w:rPr>
      </w:pPr>
      <w:ins w:id="97" w:author="Unknown">
        <w:r w:rsidRPr="00CA3C30">
          <w:rPr>
            <w:rFonts w:ascii="Georgia" w:eastAsia="Times New Roman" w:hAnsi="Georgia" w:cs="Times New Roman"/>
            <w:color w:val="000000"/>
            <w:sz w:val="20"/>
            <w:szCs w:val="20"/>
            <w:lang w:eastAsia="ru-RU"/>
          </w:rPr>
          <w:t>По таким характеристикам возможно сравнение групп учащихся, отличающихся по условиям своего развития;</w:t>
        </w:r>
      </w:ins>
    </w:p>
    <w:p w:rsidR="00450869" w:rsidRPr="00CA3C30" w:rsidRDefault="00450869" w:rsidP="00450869">
      <w:pPr>
        <w:spacing w:after="0" w:line="240" w:lineRule="auto"/>
        <w:ind w:firstLine="480"/>
        <w:rPr>
          <w:ins w:id="98" w:author="Unknown"/>
          <w:rFonts w:ascii="Georgia" w:eastAsia="Times New Roman" w:hAnsi="Georgia" w:cs="Times New Roman"/>
          <w:color w:val="000000"/>
          <w:sz w:val="20"/>
          <w:szCs w:val="20"/>
          <w:lang w:eastAsia="ru-RU"/>
        </w:rPr>
      </w:pPr>
      <w:ins w:id="99" w:author="Unknown">
        <w:r w:rsidRPr="00CA3C30">
          <w:rPr>
            <w:rFonts w:ascii="Georgia" w:eastAsia="Times New Roman" w:hAnsi="Georgia" w:cs="Times New Roman"/>
            <w:color w:val="000000"/>
            <w:sz w:val="20"/>
            <w:szCs w:val="20"/>
            <w:lang w:eastAsia="ru-RU"/>
          </w:rPr>
          <w:t xml:space="preserve">3) анализ качественной стороны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3 "Аналогии" проводится по следующим направлениям:</w:t>
        </w:r>
      </w:ins>
    </w:p>
    <w:p w:rsidR="00450869" w:rsidRPr="00CA3C30" w:rsidRDefault="00450869" w:rsidP="00450869">
      <w:pPr>
        <w:spacing w:after="0" w:line="240" w:lineRule="auto"/>
        <w:ind w:firstLine="480"/>
        <w:rPr>
          <w:ins w:id="100" w:author="Unknown"/>
          <w:rFonts w:ascii="Georgia" w:eastAsia="Times New Roman" w:hAnsi="Georgia" w:cs="Times New Roman"/>
          <w:color w:val="000000"/>
          <w:sz w:val="20"/>
          <w:szCs w:val="20"/>
          <w:lang w:eastAsia="ru-RU"/>
        </w:rPr>
      </w:pPr>
      <w:ins w:id="101" w:author="Unknown">
        <w:r w:rsidRPr="00CA3C30">
          <w:rPr>
            <w:rFonts w:ascii="Georgia" w:eastAsia="Times New Roman" w:hAnsi="Georgia" w:cs="Times New Roman"/>
            <w:color w:val="000000"/>
            <w:sz w:val="20"/>
            <w:szCs w:val="20"/>
            <w:lang w:eastAsia="ru-RU"/>
          </w:rPr>
          <w:t>- выявление наиболее и наименее усвоенных областей содержания теста;</w:t>
        </w:r>
      </w:ins>
    </w:p>
    <w:p w:rsidR="00450869" w:rsidRPr="00CA3C30" w:rsidRDefault="00450869" w:rsidP="00450869">
      <w:pPr>
        <w:spacing w:after="0" w:line="240" w:lineRule="auto"/>
        <w:ind w:firstLine="480"/>
        <w:rPr>
          <w:ins w:id="102" w:author="Unknown"/>
          <w:rFonts w:ascii="Georgia" w:eastAsia="Times New Roman" w:hAnsi="Georgia" w:cs="Times New Roman"/>
          <w:color w:val="000000"/>
          <w:sz w:val="20"/>
          <w:szCs w:val="20"/>
          <w:lang w:eastAsia="ru-RU"/>
        </w:rPr>
      </w:pPr>
      <w:ins w:id="103" w:author="Unknown">
        <w:r w:rsidRPr="00CA3C30">
          <w:rPr>
            <w:rFonts w:ascii="Georgia" w:eastAsia="Times New Roman" w:hAnsi="Georgia" w:cs="Times New Roman"/>
            <w:color w:val="000000"/>
            <w:sz w:val="20"/>
            <w:szCs w:val="20"/>
            <w:lang w:eastAsia="ru-RU"/>
          </w:rPr>
          <w:t xml:space="preserve">- выявление самого отработанного (легкого) и наиболее трудного типов логических связей из следующих заложенных в тест: вид - род, часть </w:t>
        </w:r>
        <w:proofErr w:type="gramStart"/>
        <w:r w:rsidRPr="00CA3C30">
          <w:rPr>
            <w:rFonts w:ascii="Georgia" w:eastAsia="Times New Roman" w:hAnsi="Georgia" w:cs="Times New Roman"/>
            <w:color w:val="000000"/>
            <w:sz w:val="20"/>
            <w:szCs w:val="20"/>
            <w:lang w:eastAsia="ru-RU"/>
          </w:rPr>
          <w:t>-ц</w:t>
        </w:r>
        <w:proofErr w:type="gramEnd"/>
        <w:r w:rsidRPr="00CA3C30">
          <w:rPr>
            <w:rFonts w:ascii="Georgia" w:eastAsia="Times New Roman" w:hAnsi="Georgia" w:cs="Times New Roman"/>
            <w:color w:val="000000"/>
            <w:sz w:val="20"/>
            <w:szCs w:val="20"/>
            <w:lang w:eastAsia="ru-RU"/>
          </w:rPr>
          <w:t>елое, причина - следствие, порядок следования, противоположность, функциональные отношения; </w:t>
        </w:r>
        <w:r w:rsidRPr="00CA3C30">
          <w:rPr>
            <w:rFonts w:ascii="Georgia" w:eastAsia="Times New Roman" w:hAnsi="Georgia" w:cs="Times New Roman"/>
            <w:color w:val="000000"/>
            <w:sz w:val="20"/>
            <w:szCs w:val="20"/>
            <w:vertAlign w:val="superscript"/>
            <w:lang w:eastAsia="ru-RU"/>
          </w:rPr>
          <w:t>:</w:t>
        </w:r>
      </w:ins>
    </w:p>
    <w:p w:rsidR="00450869" w:rsidRPr="00CA3C30" w:rsidRDefault="00450869" w:rsidP="00450869">
      <w:pPr>
        <w:spacing w:after="0" w:line="240" w:lineRule="auto"/>
        <w:ind w:firstLine="480"/>
        <w:rPr>
          <w:ins w:id="104" w:author="Unknown"/>
          <w:rFonts w:ascii="Georgia" w:eastAsia="Times New Roman" w:hAnsi="Georgia" w:cs="Times New Roman"/>
          <w:color w:val="000000"/>
          <w:sz w:val="20"/>
          <w:szCs w:val="20"/>
          <w:lang w:eastAsia="ru-RU"/>
        </w:rPr>
      </w:pPr>
      <w:ins w:id="105" w:author="Unknown">
        <w:r w:rsidRPr="00CA3C30">
          <w:rPr>
            <w:rFonts w:ascii="Georgia" w:eastAsia="Times New Roman" w:hAnsi="Georgia" w:cs="Times New Roman"/>
            <w:color w:val="000000"/>
            <w:sz w:val="20"/>
            <w:szCs w:val="20"/>
            <w:lang w:eastAsia="ru-RU"/>
          </w:rPr>
          <w:t>- выявление типичных ошибок при установлении логических связей;</w:t>
        </w:r>
      </w:ins>
    </w:p>
    <w:p w:rsidR="00450869" w:rsidRPr="00CA3C30" w:rsidRDefault="00450869" w:rsidP="00450869">
      <w:pPr>
        <w:spacing w:after="0" w:line="240" w:lineRule="auto"/>
        <w:ind w:firstLine="480"/>
        <w:rPr>
          <w:ins w:id="106" w:author="Unknown"/>
          <w:rFonts w:ascii="Georgia" w:eastAsia="Times New Roman" w:hAnsi="Georgia" w:cs="Times New Roman"/>
          <w:color w:val="000000"/>
          <w:sz w:val="20"/>
          <w:szCs w:val="20"/>
          <w:lang w:eastAsia="ru-RU"/>
        </w:rPr>
      </w:pPr>
      <w:proofErr w:type="gramStart"/>
      <w:ins w:id="107" w:author="Unknown">
        <w:r w:rsidRPr="00CA3C30">
          <w:rPr>
            <w:rFonts w:ascii="Georgia" w:eastAsia="Times New Roman" w:hAnsi="Georgia" w:cs="Times New Roman"/>
            <w:color w:val="000000"/>
            <w:sz w:val="20"/>
            <w:szCs w:val="20"/>
            <w:lang w:eastAsia="ru-RU"/>
          </w:rPr>
          <w:lastRenderedPageBreak/>
          <w:t>характер типичных ошибок не только отразит предпочитаемые логические операции, но и поможет выявить недостатки, возможную односторонность, ограниченность в усвоении информации; так, например, имеются данные, что учащиеся 6-8 классов часто стремятся подбирать к предъявленному понятию такие, которые отражают его свойства и функции; гораздо реже в ответах встречаются понятия, имеющие более отдаленные или более глубокие связи с заданным;</w:t>
        </w:r>
        <w:proofErr w:type="gramEnd"/>
        <w:r w:rsidRPr="00CA3C30">
          <w:rPr>
            <w:rFonts w:ascii="Georgia" w:eastAsia="Times New Roman" w:hAnsi="Georgia" w:cs="Times New Roman"/>
            <w:color w:val="000000"/>
            <w:sz w:val="20"/>
            <w:szCs w:val="20"/>
            <w:lang w:eastAsia="ru-RU"/>
          </w:rPr>
          <w:t xml:space="preserve"> этот факт может свидетельствовать о тенденции к изучению характеристик отдельных объектов и явлений и о меньшем внимании к связям между предметами и явлениями.</w:t>
        </w:r>
      </w:ins>
    </w:p>
    <w:p w:rsidR="00450869" w:rsidRPr="00CA3C30" w:rsidRDefault="00450869" w:rsidP="00450869">
      <w:pPr>
        <w:spacing w:after="0" w:line="240" w:lineRule="auto"/>
        <w:ind w:firstLine="480"/>
        <w:rPr>
          <w:ins w:id="108" w:author="Unknown"/>
          <w:rFonts w:ascii="Georgia" w:eastAsia="Times New Roman" w:hAnsi="Georgia" w:cs="Times New Roman"/>
          <w:color w:val="000000"/>
          <w:sz w:val="20"/>
          <w:szCs w:val="20"/>
          <w:lang w:eastAsia="ru-RU"/>
        </w:rPr>
      </w:pPr>
      <w:ins w:id="109" w:author="Unknown">
        <w:r w:rsidRPr="00CA3C30">
          <w:rPr>
            <w:rFonts w:ascii="Georgia" w:eastAsia="Times New Roman" w:hAnsi="Georgia" w:cs="Times New Roman"/>
            <w:color w:val="000000"/>
            <w:sz w:val="20"/>
            <w:szCs w:val="20"/>
            <w:lang w:eastAsia="ru-RU"/>
          </w:rPr>
          <w:t xml:space="preserve">Если имеются две или больше групп учащихся, то по каждому из названных </w:t>
        </w:r>
        <w:proofErr w:type="gramStart"/>
        <w:r w:rsidRPr="00CA3C30">
          <w:rPr>
            <w:rFonts w:ascii="Georgia" w:eastAsia="Times New Roman" w:hAnsi="Georgia" w:cs="Times New Roman"/>
            <w:color w:val="000000"/>
            <w:sz w:val="20"/>
            <w:szCs w:val="20"/>
            <w:lang w:eastAsia="ru-RU"/>
          </w:rPr>
          <w:t>показателей</w:t>
        </w:r>
        <w:proofErr w:type="gramEnd"/>
        <w:r w:rsidRPr="00CA3C30">
          <w:rPr>
            <w:rFonts w:ascii="Georgia" w:eastAsia="Times New Roman" w:hAnsi="Georgia" w:cs="Times New Roman"/>
            <w:color w:val="000000"/>
            <w:sz w:val="20"/>
            <w:szCs w:val="20"/>
            <w:lang w:eastAsia="ru-RU"/>
          </w:rPr>
          <w:t xml:space="preserve"> возможно их сравнение;</w:t>
        </w:r>
      </w:ins>
    </w:p>
    <w:p w:rsidR="00450869" w:rsidRPr="00CA3C30" w:rsidRDefault="00450869" w:rsidP="00450869">
      <w:pPr>
        <w:spacing w:after="0" w:line="240" w:lineRule="auto"/>
        <w:ind w:firstLine="480"/>
        <w:rPr>
          <w:ins w:id="110" w:author="Unknown"/>
          <w:rFonts w:ascii="Georgia" w:eastAsia="Times New Roman" w:hAnsi="Georgia" w:cs="Times New Roman"/>
          <w:color w:val="000000"/>
          <w:sz w:val="20"/>
          <w:szCs w:val="20"/>
          <w:lang w:eastAsia="ru-RU"/>
        </w:rPr>
      </w:pPr>
      <w:ins w:id="111" w:author="Unknown">
        <w:r w:rsidRPr="00CA3C30">
          <w:rPr>
            <w:rFonts w:ascii="Georgia" w:eastAsia="Times New Roman" w:hAnsi="Georgia" w:cs="Times New Roman"/>
            <w:color w:val="000000"/>
            <w:sz w:val="20"/>
            <w:szCs w:val="20"/>
            <w:lang w:eastAsia="ru-RU"/>
          </w:rPr>
          <w:t xml:space="preserve">4) анализ качественной стороны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4 "Классификации" проводится по следующим направлениям:</w:t>
        </w:r>
      </w:ins>
    </w:p>
    <w:p w:rsidR="00450869" w:rsidRPr="00CA3C30" w:rsidRDefault="00450869" w:rsidP="00450869">
      <w:pPr>
        <w:spacing w:after="0" w:line="240" w:lineRule="auto"/>
        <w:ind w:firstLine="480"/>
        <w:rPr>
          <w:ins w:id="112" w:author="Unknown"/>
          <w:rFonts w:ascii="Georgia" w:eastAsia="Times New Roman" w:hAnsi="Georgia" w:cs="Times New Roman"/>
          <w:color w:val="000000"/>
          <w:sz w:val="20"/>
          <w:szCs w:val="20"/>
          <w:lang w:eastAsia="ru-RU"/>
        </w:rPr>
      </w:pPr>
      <w:ins w:id="113" w:author="Unknown">
        <w:r w:rsidRPr="00CA3C30">
          <w:rPr>
            <w:rFonts w:ascii="Georgia" w:eastAsia="Times New Roman" w:hAnsi="Georgia" w:cs="Times New Roman"/>
            <w:color w:val="000000"/>
            <w:sz w:val="20"/>
            <w:szCs w:val="20"/>
            <w:lang w:eastAsia="ru-RU"/>
          </w:rPr>
          <w:t>- выявление наиболее и наименее усвоенных областей содержания теста;</w:t>
        </w:r>
      </w:ins>
    </w:p>
    <w:p w:rsidR="00450869" w:rsidRPr="00CA3C30" w:rsidRDefault="00450869" w:rsidP="00450869">
      <w:pPr>
        <w:spacing w:after="0" w:line="240" w:lineRule="auto"/>
        <w:ind w:firstLine="480"/>
        <w:rPr>
          <w:ins w:id="114" w:author="Unknown"/>
          <w:rFonts w:ascii="Georgia" w:eastAsia="Times New Roman" w:hAnsi="Georgia" w:cs="Times New Roman"/>
          <w:color w:val="000000"/>
          <w:sz w:val="20"/>
          <w:szCs w:val="20"/>
          <w:lang w:eastAsia="ru-RU"/>
        </w:rPr>
      </w:pPr>
      <w:ins w:id="115" w:author="Unknown">
        <w:r w:rsidRPr="00CA3C30">
          <w:rPr>
            <w:rFonts w:ascii="Georgia" w:eastAsia="Times New Roman" w:hAnsi="Georgia" w:cs="Times New Roman"/>
            <w:color w:val="000000"/>
            <w:sz w:val="20"/>
            <w:szCs w:val="20"/>
            <w:lang w:eastAsia="ru-RU"/>
          </w:rPr>
          <w:t>- выявление типа заданий - с конкретными или абстрактными понятиями, который провоцирует большое количество ошибок;</w:t>
        </w:r>
      </w:ins>
    </w:p>
    <w:p w:rsidR="00450869" w:rsidRPr="00CA3C30" w:rsidRDefault="00450869" w:rsidP="00450869">
      <w:pPr>
        <w:spacing w:after="0" w:line="240" w:lineRule="auto"/>
        <w:ind w:firstLine="480"/>
        <w:rPr>
          <w:ins w:id="116" w:author="Unknown"/>
          <w:rFonts w:ascii="Georgia" w:eastAsia="Times New Roman" w:hAnsi="Georgia" w:cs="Times New Roman"/>
          <w:color w:val="000000"/>
          <w:sz w:val="20"/>
          <w:szCs w:val="20"/>
          <w:lang w:eastAsia="ru-RU"/>
        </w:rPr>
      </w:pPr>
      <w:ins w:id="117" w:author="Unknown">
        <w:r w:rsidRPr="00CA3C30">
          <w:rPr>
            <w:rFonts w:ascii="Georgia" w:eastAsia="Times New Roman" w:hAnsi="Georgia" w:cs="Times New Roman"/>
            <w:color w:val="000000"/>
            <w:sz w:val="20"/>
            <w:szCs w:val="20"/>
            <w:lang w:eastAsia="ru-RU"/>
          </w:rPr>
          <w:t xml:space="preserve">5) анализ качественной стороны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5 "Обобщения" проводится по следующим направлениям:</w:t>
        </w:r>
      </w:ins>
    </w:p>
    <w:p w:rsidR="00450869" w:rsidRPr="00CA3C30" w:rsidRDefault="00450869" w:rsidP="00450869">
      <w:pPr>
        <w:spacing w:after="0" w:line="240" w:lineRule="auto"/>
        <w:ind w:firstLine="480"/>
        <w:rPr>
          <w:ins w:id="118" w:author="Unknown"/>
          <w:rFonts w:ascii="Georgia" w:eastAsia="Times New Roman" w:hAnsi="Georgia" w:cs="Times New Roman"/>
          <w:color w:val="000000"/>
          <w:sz w:val="20"/>
          <w:szCs w:val="20"/>
          <w:lang w:eastAsia="ru-RU"/>
        </w:rPr>
      </w:pPr>
      <w:ins w:id="119" w:author="Unknown">
        <w:r w:rsidRPr="00CA3C30">
          <w:rPr>
            <w:rFonts w:ascii="Georgia" w:eastAsia="Times New Roman" w:hAnsi="Georgia" w:cs="Times New Roman"/>
            <w:color w:val="000000"/>
            <w:sz w:val="20"/>
            <w:szCs w:val="20"/>
            <w:lang w:eastAsia="ru-RU"/>
          </w:rPr>
          <w:t>- определение характера типичных обобщений - по конкретному, видовому, категориальным признакам;</w:t>
        </w:r>
      </w:ins>
    </w:p>
    <w:p w:rsidR="00450869" w:rsidRPr="00CA3C30" w:rsidRDefault="00450869" w:rsidP="00450869">
      <w:pPr>
        <w:spacing w:after="0" w:line="240" w:lineRule="auto"/>
        <w:ind w:firstLine="480"/>
        <w:rPr>
          <w:ins w:id="120" w:author="Unknown"/>
          <w:rFonts w:ascii="Georgia" w:eastAsia="Times New Roman" w:hAnsi="Georgia" w:cs="Times New Roman"/>
          <w:color w:val="000000"/>
          <w:sz w:val="20"/>
          <w:szCs w:val="20"/>
          <w:lang w:eastAsia="ru-RU"/>
        </w:rPr>
      </w:pPr>
      <w:ins w:id="121" w:author="Unknown">
        <w:r w:rsidRPr="00CA3C30">
          <w:rPr>
            <w:rFonts w:ascii="Georgia" w:eastAsia="Times New Roman" w:hAnsi="Georgia" w:cs="Times New Roman"/>
            <w:color w:val="000000"/>
            <w:sz w:val="20"/>
            <w:szCs w:val="20"/>
            <w:lang w:eastAsia="ru-RU"/>
          </w:rPr>
          <w:t>- выявление типичных ошибок, а также содержания и характера понятий (абстрактные или конкретные), провоцируя эти ошибки;</w:t>
        </w:r>
      </w:ins>
    </w:p>
    <w:p w:rsidR="00450869" w:rsidRPr="00CA3C30" w:rsidRDefault="00450869" w:rsidP="00450869">
      <w:pPr>
        <w:spacing w:after="0" w:line="240" w:lineRule="auto"/>
        <w:ind w:firstLine="480"/>
        <w:rPr>
          <w:ins w:id="122" w:author="Unknown"/>
          <w:rFonts w:ascii="Georgia" w:eastAsia="Times New Roman" w:hAnsi="Georgia" w:cs="Times New Roman"/>
          <w:color w:val="000000"/>
          <w:sz w:val="20"/>
          <w:szCs w:val="20"/>
          <w:lang w:eastAsia="ru-RU"/>
        </w:rPr>
      </w:pPr>
      <w:proofErr w:type="gramStart"/>
      <w:ins w:id="123" w:author="Unknown">
        <w:r w:rsidRPr="00CA3C30">
          <w:rPr>
            <w:rFonts w:ascii="Georgia" w:eastAsia="Times New Roman" w:hAnsi="Georgia" w:cs="Times New Roman"/>
            <w:color w:val="000000"/>
            <w:sz w:val="20"/>
            <w:szCs w:val="20"/>
            <w:lang w:eastAsia="ru-RU"/>
          </w:rPr>
          <w:t xml:space="preserve">6) индивидуальный качественный анализ проводится по той же схеме, что и групповой: - на основании результатов выполнения каждого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и сравнения их между собой можно заключить, каким логическим действием учащийся владеет лучше, а каким хуже; какая из областей умственного развития - осведомленность в некоторых общих понятиях или </w:t>
        </w:r>
        <w:proofErr w:type="spellStart"/>
        <w:r w:rsidRPr="00CA3C30">
          <w:rPr>
            <w:rFonts w:ascii="Georgia" w:eastAsia="Times New Roman" w:hAnsi="Georgia" w:cs="Times New Roman"/>
            <w:color w:val="000000"/>
            <w:sz w:val="20"/>
            <w:szCs w:val="20"/>
            <w:lang w:eastAsia="ru-RU"/>
          </w:rPr>
          <w:t>сформированность</w:t>
        </w:r>
        <w:proofErr w:type="spellEnd"/>
        <w:r w:rsidRPr="00CA3C30">
          <w:rPr>
            <w:rFonts w:ascii="Georgia" w:eastAsia="Times New Roman" w:hAnsi="Georgia" w:cs="Times New Roman"/>
            <w:color w:val="000000"/>
            <w:sz w:val="20"/>
            <w:szCs w:val="20"/>
            <w:lang w:eastAsia="ru-RU"/>
          </w:rPr>
          <w:t xml:space="preserve"> </w:t>
        </w:r>
        <w:proofErr w:type="spellStart"/>
        <w:r w:rsidRPr="00CA3C30">
          <w:rPr>
            <w:rFonts w:ascii="Georgia" w:eastAsia="Times New Roman" w:hAnsi="Georgia" w:cs="Times New Roman"/>
            <w:color w:val="000000"/>
            <w:sz w:val="20"/>
            <w:szCs w:val="20"/>
            <w:lang w:eastAsia="ru-RU"/>
          </w:rPr>
          <w:t>операциональной</w:t>
        </w:r>
        <w:proofErr w:type="spellEnd"/>
        <w:r w:rsidRPr="00CA3C30">
          <w:rPr>
            <w:rFonts w:ascii="Georgia" w:eastAsia="Times New Roman" w:hAnsi="Georgia" w:cs="Times New Roman"/>
            <w:color w:val="000000"/>
            <w:sz w:val="20"/>
            <w:szCs w:val="20"/>
            <w:lang w:eastAsia="ru-RU"/>
          </w:rPr>
          <w:t xml:space="preserve"> стороны мышления - представлена у данного учащегося лучше, а какая хуже:</w:t>
        </w:r>
        <w:proofErr w:type="gramEnd"/>
      </w:ins>
    </w:p>
    <w:p w:rsidR="00450869" w:rsidRPr="00CA3C30" w:rsidRDefault="00450869" w:rsidP="00450869">
      <w:pPr>
        <w:spacing w:after="0" w:line="240" w:lineRule="auto"/>
        <w:ind w:firstLine="480"/>
        <w:rPr>
          <w:ins w:id="124" w:author="Unknown"/>
          <w:rFonts w:ascii="Georgia" w:eastAsia="Times New Roman" w:hAnsi="Georgia" w:cs="Times New Roman"/>
          <w:color w:val="000000"/>
          <w:sz w:val="20"/>
          <w:szCs w:val="20"/>
          <w:lang w:eastAsia="ru-RU"/>
        </w:rPr>
      </w:pPr>
      <w:ins w:id="125" w:author="Unknown">
        <w:r w:rsidRPr="00CA3C30">
          <w:rPr>
            <w:rFonts w:ascii="Georgia" w:eastAsia="Times New Roman" w:hAnsi="Georgia" w:cs="Times New Roman"/>
            <w:color w:val="000000"/>
            <w:sz w:val="20"/>
            <w:szCs w:val="20"/>
            <w:lang w:eastAsia="ru-RU"/>
          </w:rPr>
          <w:t xml:space="preserve">- по каждому </w:t>
        </w:r>
        <w:proofErr w:type="spellStart"/>
        <w:r w:rsidRPr="00CA3C30">
          <w:rPr>
            <w:rFonts w:ascii="Georgia" w:eastAsia="Times New Roman" w:hAnsi="Georgia" w:cs="Times New Roman"/>
            <w:color w:val="000000"/>
            <w:sz w:val="20"/>
            <w:szCs w:val="20"/>
            <w:lang w:eastAsia="ru-RU"/>
          </w:rPr>
          <w:t>субтесту</w:t>
        </w:r>
        <w:proofErr w:type="spellEnd"/>
        <w:r w:rsidRPr="00CA3C30">
          <w:rPr>
            <w:rFonts w:ascii="Georgia" w:eastAsia="Times New Roman" w:hAnsi="Georgia" w:cs="Times New Roman"/>
            <w:color w:val="000000"/>
            <w:sz w:val="20"/>
            <w:szCs w:val="20"/>
            <w:lang w:eastAsia="ru-RU"/>
          </w:rPr>
          <w:t xml:space="preserve"> можно установить, какая из областей содержания теста усвоена лучше, а какая хуже;</w:t>
        </w:r>
      </w:ins>
    </w:p>
    <w:p w:rsidR="00450869" w:rsidRPr="00CA3C30" w:rsidRDefault="00450869" w:rsidP="00450869">
      <w:pPr>
        <w:spacing w:after="0" w:line="240" w:lineRule="auto"/>
        <w:ind w:firstLine="480"/>
        <w:rPr>
          <w:ins w:id="126" w:author="Unknown"/>
          <w:rFonts w:ascii="Georgia" w:eastAsia="Times New Roman" w:hAnsi="Georgia" w:cs="Times New Roman"/>
          <w:color w:val="000000"/>
          <w:sz w:val="20"/>
          <w:szCs w:val="20"/>
          <w:lang w:eastAsia="ru-RU"/>
        </w:rPr>
      </w:pPr>
      <w:ins w:id="127" w:author="Unknown">
        <w:r w:rsidRPr="00CA3C30">
          <w:rPr>
            <w:rFonts w:ascii="Georgia" w:eastAsia="Times New Roman" w:hAnsi="Georgia" w:cs="Times New Roman"/>
            <w:color w:val="000000"/>
            <w:sz w:val="20"/>
            <w:szCs w:val="20"/>
            <w:lang w:eastAsia="ru-RU"/>
          </w:rPr>
          <w:t xml:space="preserve">- каков характер типичных ошибок в каждом из </w:t>
        </w:r>
        <w:proofErr w:type="spellStart"/>
        <w:r w:rsidRPr="00CA3C30">
          <w:rPr>
            <w:rFonts w:ascii="Georgia" w:eastAsia="Times New Roman" w:hAnsi="Georgia" w:cs="Times New Roman"/>
            <w:color w:val="000000"/>
            <w:sz w:val="20"/>
            <w:szCs w:val="20"/>
            <w:lang w:eastAsia="ru-RU"/>
          </w:rPr>
          <w:t>субтестов</w:t>
        </w:r>
        <w:proofErr w:type="spellEnd"/>
        <w:r w:rsidRPr="00CA3C30">
          <w:rPr>
            <w:rFonts w:ascii="Georgia" w:eastAsia="Times New Roman" w:hAnsi="Georgia" w:cs="Times New Roman"/>
            <w:color w:val="000000"/>
            <w:sz w:val="20"/>
            <w:szCs w:val="20"/>
            <w:lang w:eastAsia="ru-RU"/>
          </w:rPr>
          <w:t>;</w:t>
        </w:r>
      </w:ins>
    </w:p>
    <w:p w:rsidR="00450869" w:rsidRPr="00CA3C30" w:rsidRDefault="00450869" w:rsidP="00450869">
      <w:pPr>
        <w:spacing w:after="0" w:line="240" w:lineRule="auto"/>
        <w:ind w:firstLine="480"/>
        <w:rPr>
          <w:ins w:id="128" w:author="Unknown"/>
          <w:rFonts w:ascii="Georgia" w:eastAsia="Times New Roman" w:hAnsi="Georgia" w:cs="Times New Roman"/>
          <w:color w:val="000000"/>
          <w:sz w:val="20"/>
          <w:szCs w:val="20"/>
          <w:lang w:eastAsia="ru-RU"/>
        </w:rPr>
      </w:pPr>
      <w:ins w:id="129" w:author="Unknown">
        <w:r w:rsidRPr="00CA3C30">
          <w:rPr>
            <w:rFonts w:ascii="Georgia" w:eastAsia="Times New Roman" w:hAnsi="Georgia" w:cs="Times New Roman"/>
            <w:color w:val="000000"/>
            <w:sz w:val="20"/>
            <w:szCs w:val="20"/>
            <w:lang w:eastAsia="ru-RU"/>
          </w:rPr>
          <w:t xml:space="preserve">7) предпочтительное выполнение заданий с определенным содержанием во всех </w:t>
        </w:r>
        <w:proofErr w:type="spellStart"/>
        <w:r w:rsidRPr="00CA3C30">
          <w:rPr>
            <w:rFonts w:ascii="Georgia" w:eastAsia="Times New Roman" w:hAnsi="Georgia" w:cs="Times New Roman"/>
            <w:color w:val="000000"/>
            <w:sz w:val="20"/>
            <w:szCs w:val="20"/>
            <w:lang w:eastAsia="ru-RU"/>
          </w:rPr>
          <w:t>субтестах</w:t>
        </w:r>
        <w:proofErr w:type="spellEnd"/>
        <w:r w:rsidRPr="00CA3C30">
          <w:rPr>
            <w:rFonts w:ascii="Georgia" w:eastAsia="Times New Roman" w:hAnsi="Georgia" w:cs="Times New Roman"/>
            <w:color w:val="000000"/>
            <w:sz w:val="20"/>
            <w:szCs w:val="20"/>
            <w:lang w:eastAsia="ru-RU"/>
          </w:rPr>
          <w:t>, использующих понятия научно-учебных циклов, может свидетельствовать о преобладающих склонностях учащегося. Прямо делать вывод об определенной склонности нельзя, так как следует учитывать предшествующую подготовку учащегося, полученную вне школы, влияние педагога, участие его в факультативах и пр. Но, тем не менее, ШТУР создает возможность для анализа индивидуальных результатов по научно-учебным циклам</w:t>
        </w:r>
        <w:proofErr w:type="gramStart"/>
        <w:r w:rsidRPr="00CA3C30">
          <w:rPr>
            <w:rFonts w:ascii="Georgia" w:eastAsia="Times New Roman" w:hAnsi="Georgia" w:cs="Times New Roman"/>
            <w:color w:val="000000"/>
            <w:sz w:val="20"/>
            <w:szCs w:val="20"/>
            <w:lang w:eastAsia="ru-RU"/>
          </w:rPr>
          <w:t>. ;</w:t>
        </w:r>
        <w:proofErr w:type="gramEnd"/>
      </w:ins>
    </w:p>
    <w:p w:rsidR="00450869" w:rsidRPr="00CA3C30" w:rsidRDefault="00450869" w:rsidP="00450869">
      <w:pPr>
        <w:spacing w:after="0" w:line="240" w:lineRule="auto"/>
        <w:ind w:firstLine="480"/>
        <w:rPr>
          <w:ins w:id="130" w:author="Unknown"/>
          <w:rFonts w:ascii="Georgia" w:eastAsia="Times New Roman" w:hAnsi="Georgia" w:cs="Times New Roman"/>
          <w:color w:val="000000"/>
          <w:sz w:val="20"/>
          <w:szCs w:val="20"/>
          <w:lang w:eastAsia="ru-RU"/>
        </w:rPr>
      </w:pPr>
      <w:ins w:id="131" w:author="Unknown">
        <w:r w:rsidRPr="00CA3C30">
          <w:rPr>
            <w:rFonts w:ascii="Georgia" w:eastAsia="Times New Roman" w:hAnsi="Georgia" w:cs="Times New Roman"/>
            <w:color w:val="000000"/>
            <w:sz w:val="20"/>
            <w:szCs w:val="20"/>
            <w:lang w:eastAsia="ru-RU"/>
          </w:rPr>
          <w:t xml:space="preserve">Количественный и качественный анализ результатов </w:t>
        </w:r>
        <w:proofErr w:type="spellStart"/>
        <w:r w:rsidRPr="00CA3C30">
          <w:rPr>
            <w:rFonts w:ascii="Georgia" w:eastAsia="Times New Roman" w:hAnsi="Georgia" w:cs="Times New Roman"/>
            <w:color w:val="000000"/>
            <w:sz w:val="20"/>
            <w:szCs w:val="20"/>
            <w:lang w:eastAsia="ru-RU"/>
          </w:rPr>
          <w:t>ШТУРа</w:t>
        </w:r>
        <w:proofErr w:type="spellEnd"/>
        <w:r w:rsidRPr="00CA3C30">
          <w:rPr>
            <w:rFonts w:ascii="Georgia" w:eastAsia="Times New Roman" w:hAnsi="Georgia" w:cs="Times New Roman"/>
            <w:color w:val="000000"/>
            <w:sz w:val="20"/>
            <w:szCs w:val="20"/>
            <w:lang w:eastAsia="ru-RU"/>
          </w:rPr>
          <w:t xml:space="preserve"> дает возможность с разных сторон оценивать умственное </w:t>
        </w:r>
        <w:proofErr w:type="gramStart"/>
        <w:r w:rsidRPr="00CA3C30">
          <w:rPr>
            <w:rFonts w:ascii="Georgia" w:eastAsia="Times New Roman" w:hAnsi="Georgia" w:cs="Times New Roman"/>
            <w:color w:val="000000"/>
            <w:sz w:val="20"/>
            <w:szCs w:val="20"/>
            <w:lang w:eastAsia="ru-RU"/>
          </w:rPr>
          <w:t>развитие</w:t>
        </w:r>
        <w:proofErr w:type="gramEnd"/>
        <w:r w:rsidRPr="00CA3C30">
          <w:rPr>
            <w:rFonts w:ascii="Georgia" w:eastAsia="Times New Roman" w:hAnsi="Georgia" w:cs="Times New Roman"/>
            <w:color w:val="000000"/>
            <w:sz w:val="20"/>
            <w:szCs w:val="20"/>
            <w:lang w:eastAsia="ru-RU"/>
          </w:rPr>
          <w:t xml:space="preserve"> как отдельного ученика, так и группы учащихся. На основании замеченных недостатков в умственном развитии можно наметить конкретную схему коррекционной работы по их устранению.</w:t>
        </w:r>
      </w:ins>
    </w:p>
    <w:p w:rsidR="00450869" w:rsidRPr="00CA3C30" w:rsidRDefault="00450869" w:rsidP="00450869">
      <w:pPr>
        <w:spacing w:after="0" w:line="240" w:lineRule="auto"/>
        <w:ind w:firstLine="480"/>
        <w:rPr>
          <w:ins w:id="132" w:author="Unknown"/>
          <w:rFonts w:ascii="Georgia" w:eastAsia="Times New Roman" w:hAnsi="Georgia" w:cs="Times New Roman"/>
          <w:color w:val="000000"/>
          <w:sz w:val="20"/>
          <w:szCs w:val="20"/>
          <w:lang w:eastAsia="ru-RU"/>
        </w:rPr>
      </w:pPr>
      <w:ins w:id="133" w:author="Unknown">
        <w:r w:rsidRPr="00CA3C30">
          <w:rPr>
            <w:rFonts w:ascii="Georgia" w:eastAsia="Times New Roman" w:hAnsi="Georgia" w:cs="Times New Roman"/>
            <w:color w:val="000000"/>
            <w:sz w:val="20"/>
            <w:szCs w:val="20"/>
            <w:lang w:eastAsia="ru-RU"/>
          </w:rPr>
          <w:t xml:space="preserve">В пособии для школьных психологов авторов К.М.Гуревича, М.К.Акимовой, Е.М.Борисовой и др. приведены основные принципы построения коррекционной программы, экспериментальная проверка коррекционных программ и процедура проведения коррекционных занятий, а также наборы заданий </w:t>
        </w:r>
        <w:proofErr w:type="spellStart"/>
        <w:r w:rsidRPr="00CA3C30">
          <w:rPr>
            <w:rFonts w:ascii="Georgia" w:eastAsia="Times New Roman" w:hAnsi="Georgia" w:cs="Times New Roman"/>
            <w:color w:val="000000"/>
            <w:sz w:val="20"/>
            <w:szCs w:val="20"/>
            <w:lang w:eastAsia="ru-RU"/>
          </w:rPr>
          <w:t>ШТУРа</w:t>
        </w:r>
        <w:proofErr w:type="spellEnd"/>
        <w:r w:rsidRPr="00CA3C30">
          <w:rPr>
            <w:rFonts w:ascii="Georgia" w:eastAsia="Times New Roman" w:hAnsi="Georgia" w:cs="Times New Roman"/>
            <w:color w:val="000000"/>
            <w:sz w:val="20"/>
            <w:szCs w:val="20"/>
            <w:lang w:eastAsia="ru-RU"/>
          </w:rPr>
          <w:t xml:space="preserve"> формы А и Б.</w:t>
        </w:r>
      </w:ins>
    </w:p>
    <w:p w:rsidR="00450869" w:rsidRPr="00CA3C30" w:rsidRDefault="00450869" w:rsidP="00450869">
      <w:pPr>
        <w:spacing w:after="0" w:line="240" w:lineRule="auto"/>
        <w:ind w:firstLine="480"/>
        <w:rPr>
          <w:ins w:id="134" w:author="Unknown"/>
          <w:rFonts w:ascii="Georgia" w:eastAsia="Times New Roman" w:hAnsi="Georgia" w:cs="Times New Roman"/>
          <w:color w:val="000000"/>
          <w:sz w:val="20"/>
          <w:szCs w:val="20"/>
          <w:lang w:eastAsia="ru-RU"/>
        </w:rPr>
      </w:pPr>
      <w:ins w:id="135" w:author="Unknown">
        <w:r w:rsidRPr="00CA3C30">
          <w:rPr>
            <w:rFonts w:ascii="Georgia" w:eastAsia="Times New Roman" w:hAnsi="Georgia" w:cs="Times New Roman"/>
            <w:b/>
            <w:bCs/>
            <w:color w:val="000000"/>
            <w:sz w:val="20"/>
            <w:szCs w:val="20"/>
            <w:lang w:eastAsia="ru-RU"/>
          </w:rPr>
          <w:t> </w:t>
        </w:r>
      </w:ins>
    </w:p>
    <w:p w:rsidR="00450869" w:rsidRPr="00CA3C30" w:rsidRDefault="00450869" w:rsidP="00450869">
      <w:pPr>
        <w:spacing w:after="0" w:line="240" w:lineRule="auto"/>
        <w:ind w:firstLine="480"/>
        <w:rPr>
          <w:ins w:id="136" w:author="Unknown"/>
          <w:rFonts w:ascii="Georgia" w:eastAsia="Times New Roman" w:hAnsi="Georgia" w:cs="Times New Roman"/>
          <w:color w:val="000000"/>
          <w:sz w:val="20"/>
          <w:szCs w:val="20"/>
          <w:lang w:eastAsia="ru-RU"/>
        </w:rPr>
      </w:pPr>
      <w:ins w:id="137" w:author="Unknown">
        <w:r w:rsidRPr="00CA3C30">
          <w:rPr>
            <w:rFonts w:ascii="Georgia" w:eastAsia="Times New Roman" w:hAnsi="Georgia" w:cs="Times New Roman"/>
            <w:color w:val="000000"/>
            <w:sz w:val="20"/>
            <w:szCs w:val="20"/>
            <w:lang w:eastAsia="ru-RU"/>
          </w:rPr>
          <w:t> </w:t>
        </w:r>
      </w:ins>
    </w:p>
    <w:p w:rsidR="00450869" w:rsidRPr="00CA3C30" w:rsidRDefault="00450869" w:rsidP="00450869">
      <w:pPr>
        <w:spacing w:before="100" w:beforeAutospacing="1" w:after="100" w:afterAutospacing="1" w:line="240" w:lineRule="auto"/>
        <w:outlineLvl w:val="2"/>
        <w:rPr>
          <w:ins w:id="138" w:author="Unknown"/>
          <w:rFonts w:ascii="Georgia" w:eastAsia="Times New Roman" w:hAnsi="Georgia" w:cs="Times New Roman"/>
          <w:b/>
          <w:bCs/>
          <w:color w:val="000000"/>
          <w:sz w:val="20"/>
          <w:szCs w:val="20"/>
          <w:lang w:eastAsia="ru-RU"/>
        </w:rPr>
      </w:pPr>
      <w:ins w:id="139" w:author="Unknown">
        <w:r w:rsidRPr="00CA3C30">
          <w:rPr>
            <w:rFonts w:ascii="Georgia" w:eastAsia="Times New Roman" w:hAnsi="Georgia" w:cs="Times New Roman"/>
            <w:b/>
            <w:bCs/>
            <w:color w:val="000000"/>
            <w:sz w:val="20"/>
            <w:szCs w:val="20"/>
            <w:lang w:eastAsia="ru-RU"/>
          </w:rPr>
          <w:t>Правильные ответы к заданиям формы</w:t>
        </w:r>
        <w:proofErr w:type="gramStart"/>
        <w:r w:rsidRPr="00CA3C30">
          <w:rPr>
            <w:rFonts w:ascii="Georgia" w:eastAsia="Times New Roman" w:hAnsi="Georgia" w:cs="Times New Roman"/>
            <w:b/>
            <w:bCs/>
            <w:color w:val="000000"/>
            <w:sz w:val="20"/>
            <w:szCs w:val="20"/>
            <w:lang w:eastAsia="ru-RU"/>
          </w:rPr>
          <w:t xml:space="preserve"> А</w:t>
        </w:r>
        <w:proofErr w:type="gramEnd"/>
        <w:r w:rsidRPr="00CA3C30">
          <w:rPr>
            <w:rFonts w:ascii="Georgia" w:eastAsia="Times New Roman" w:hAnsi="Georgia" w:cs="Times New Roman"/>
            <w:b/>
            <w:bCs/>
            <w:color w:val="000000"/>
            <w:sz w:val="20"/>
            <w:szCs w:val="20"/>
            <w:lang w:eastAsia="ru-RU"/>
          </w:rPr>
          <w:t xml:space="preserve"> теста ШТУР</w:t>
        </w:r>
      </w:ins>
    </w:p>
    <w:p w:rsidR="00450869" w:rsidRPr="00CA3C30" w:rsidRDefault="00450869" w:rsidP="00450869">
      <w:pPr>
        <w:spacing w:after="0" w:line="240" w:lineRule="auto"/>
        <w:ind w:firstLine="480"/>
        <w:rPr>
          <w:ins w:id="140" w:author="Unknown"/>
          <w:rFonts w:ascii="Georgia" w:eastAsia="Times New Roman" w:hAnsi="Georgia" w:cs="Times New Roman"/>
          <w:color w:val="000000"/>
          <w:sz w:val="20"/>
          <w:szCs w:val="20"/>
          <w:lang w:eastAsia="ru-RU"/>
        </w:rPr>
      </w:pPr>
      <w:ins w:id="141" w:author="Unknown">
        <w:r w:rsidRPr="00CA3C30">
          <w:rPr>
            <w:rFonts w:ascii="Georgia" w:eastAsia="Times New Roman" w:hAnsi="Georgia" w:cs="Times New Roman"/>
            <w:b/>
            <w:bCs/>
            <w:color w:val="000000"/>
            <w:sz w:val="20"/>
            <w:szCs w:val="20"/>
            <w:lang w:eastAsia="ru-RU"/>
          </w:rPr>
          <w:t> </w:t>
        </w:r>
      </w:ins>
    </w:p>
    <w:tbl>
      <w:tblPr>
        <w:tblW w:w="0" w:type="auto"/>
        <w:tblCellSpacing w:w="0" w:type="dxa"/>
        <w:tblCellMar>
          <w:left w:w="0" w:type="dxa"/>
          <w:right w:w="0" w:type="dxa"/>
        </w:tblCellMar>
        <w:tblLook w:val="04A0"/>
      </w:tblPr>
      <w:tblGrid>
        <w:gridCol w:w="2130"/>
        <w:gridCol w:w="30"/>
        <w:gridCol w:w="1590"/>
        <w:gridCol w:w="30"/>
        <w:gridCol w:w="1950"/>
        <w:gridCol w:w="30"/>
        <w:gridCol w:w="1950"/>
        <w:gridCol w:w="30"/>
        <w:gridCol w:w="1800"/>
      </w:tblGrid>
      <w:tr w:rsidR="00450869" w:rsidRPr="00CA3C30" w:rsidTr="00450869">
        <w:trPr>
          <w:tblCellSpacing w:w="0" w:type="dxa"/>
        </w:trPr>
        <w:tc>
          <w:tcPr>
            <w:tcW w:w="9540" w:type="dxa"/>
            <w:gridSpan w:val="9"/>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Номер задания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1А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№ЗА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2.3</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З.в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З.г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proofErr w:type="spellStart"/>
            <w:r w:rsidRPr="00CA3C30">
              <w:rPr>
                <w:rFonts w:ascii="Georgia" w:eastAsia="Times New Roman" w:hAnsi="Georgia" w:cs="Times New Roman"/>
                <w:color w:val="000000"/>
                <w:sz w:val="20"/>
                <w:szCs w:val="20"/>
                <w:lang w:eastAsia="ru-RU"/>
              </w:rPr>
              <w:t>З.д</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proofErr w:type="spellStart"/>
            <w:r w:rsidRPr="00CA3C30">
              <w:rPr>
                <w:rFonts w:ascii="Georgia" w:eastAsia="Times New Roman" w:hAnsi="Georgia" w:cs="Times New Roman"/>
                <w:color w:val="000000"/>
                <w:sz w:val="20"/>
                <w:szCs w:val="20"/>
                <w:lang w:eastAsia="ru-RU"/>
              </w:rPr>
              <w:t>З.д</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3. 11</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5.36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6.Д</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6. 24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7.д</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7. 18</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8.64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9.Д</w:t>
            </w:r>
            <w:proofErr w:type="gramStart"/>
            <w:r w:rsidRPr="00CA3C30">
              <w:rPr>
                <w:rFonts w:ascii="Georgia" w:eastAsia="Times New Roman" w:hAnsi="Georgia" w:cs="Times New Roman"/>
                <w:color w:val="000000"/>
                <w:sz w:val="20"/>
                <w:szCs w:val="20"/>
                <w:lang w:eastAsia="ru-RU"/>
              </w:rPr>
              <w:t xml:space="preserve"> ,</w:t>
            </w:r>
            <w:proofErr w:type="gramEnd"/>
            <w:r w:rsidRPr="00CA3C30">
              <w:rPr>
                <w:rFonts w:ascii="Georgia" w:eastAsia="Times New Roman" w:hAnsi="Georgia" w:cs="Times New Roman"/>
                <w:color w:val="000000"/>
                <w:sz w:val="20"/>
                <w:szCs w:val="20"/>
                <w:lang w:eastAsia="ru-RU"/>
              </w:rPr>
              <w:t>.</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9.37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10.49</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11.д</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11.92</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3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13.</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13.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13.д</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13.6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3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13.5</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xml:space="preserve">14. </w:t>
            </w:r>
            <w:proofErr w:type="spellStart"/>
            <w:r w:rsidRPr="00CA3C30">
              <w:rPr>
                <w:rFonts w:ascii="Georgia" w:eastAsia="Times New Roman" w:hAnsi="Georgia" w:cs="Times New Roman"/>
                <w:color w:val="000000"/>
                <w:sz w:val="20"/>
                <w:szCs w:val="20"/>
                <w:lang w:eastAsia="ru-RU"/>
              </w:rPr>
              <w:t>д</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14.6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14.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14.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14.2 .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15.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15.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xml:space="preserve">15. </w:t>
            </w:r>
            <w:proofErr w:type="spellStart"/>
            <w:r w:rsidRPr="00CA3C30">
              <w:rPr>
                <w:rFonts w:ascii="Georgia" w:eastAsia="Times New Roman" w:hAnsi="Georgia" w:cs="Times New Roman"/>
                <w:color w:val="000000"/>
                <w:sz w:val="20"/>
                <w:szCs w:val="20"/>
                <w:lang w:eastAsia="ru-RU"/>
              </w:rPr>
              <w:t>д</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15.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15.4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16.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17.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17.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17.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17.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18.д</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18.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18.а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18.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20.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21.6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22. г</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23. 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24. в</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16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62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25.6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980" w:type="dxa"/>
            <w:gridSpan w:val="2"/>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1800" w:type="dxa"/>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2085"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3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1575"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3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192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3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192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3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1770" w:type="dxa"/>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r>
    </w:tbl>
    <w:p w:rsidR="00450869" w:rsidRPr="00CA3C30" w:rsidRDefault="00450869" w:rsidP="00450869">
      <w:pPr>
        <w:spacing w:after="0" w:line="240" w:lineRule="auto"/>
        <w:rPr>
          <w:ins w:id="142" w:author="Unknown"/>
          <w:rFonts w:ascii="Times New Roman" w:eastAsia="Times New Roman" w:hAnsi="Times New Roman" w:cs="Times New Roman"/>
          <w:sz w:val="20"/>
          <w:szCs w:val="20"/>
          <w:lang w:eastAsia="ru-RU"/>
        </w:rPr>
      </w:pPr>
      <w:ins w:id="143" w:author="Unknown">
        <w:r w:rsidRPr="00CA3C30">
          <w:rPr>
            <w:rFonts w:ascii="Georgia" w:eastAsia="Times New Roman" w:hAnsi="Georgia" w:cs="Times New Roman"/>
            <w:color w:val="000000"/>
            <w:sz w:val="20"/>
            <w:szCs w:val="20"/>
            <w:lang w:eastAsia="ru-RU"/>
          </w:rPr>
          <w:br/>
        </w:r>
      </w:ins>
    </w:p>
    <w:p w:rsidR="00450869" w:rsidRPr="00CA3C30" w:rsidRDefault="00450869" w:rsidP="00450869">
      <w:pPr>
        <w:spacing w:after="0" w:line="240" w:lineRule="auto"/>
        <w:ind w:firstLine="480"/>
        <w:rPr>
          <w:ins w:id="144" w:author="Unknown"/>
          <w:rFonts w:ascii="Georgia" w:eastAsia="Times New Roman" w:hAnsi="Georgia" w:cs="Times New Roman"/>
          <w:color w:val="000000"/>
          <w:sz w:val="20"/>
          <w:szCs w:val="20"/>
          <w:lang w:eastAsia="ru-RU"/>
        </w:rPr>
      </w:pPr>
      <w:ins w:id="145" w:author="Unknown">
        <w:r w:rsidRPr="00CA3C30">
          <w:rPr>
            <w:rFonts w:ascii="Georgia" w:eastAsia="Times New Roman" w:hAnsi="Georgia" w:cs="Times New Roman"/>
            <w:color w:val="000000"/>
            <w:sz w:val="20"/>
            <w:szCs w:val="20"/>
            <w:lang w:eastAsia="ru-RU"/>
          </w:rPr>
          <w:t xml:space="preserve">Варианты ответов в заданиях </w:t>
        </w:r>
        <w:proofErr w:type="spellStart"/>
        <w:r w:rsidRPr="00CA3C30">
          <w:rPr>
            <w:rFonts w:ascii="Georgia" w:eastAsia="Times New Roman" w:hAnsi="Georgia" w:cs="Times New Roman"/>
            <w:color w:val="000000"/>
            <w:sz w:val="20"/>
            <w:szCs w:val="20"/>
            <w:lang w:eastAsia="ru-RU"/>
          </w:rPr>
          <w:t>субтеста</w:t>
        </w:r>
        <w:proofErr w:type="spellEnd"/>
        <w:r w:rsidRPr="00CA3C30">
          <w:rPr>
            <w:rFonts w:ascii="Georgia" w:eastAsia="Times New Roman" w:hAnsi="Georgia" w:cs="Times New Roman"/>
            <w:color w:val="000000"/>
            <w:sz w:val="20"/>
            <w:szCs w:val="20"/>
            <w:lang w:eastAsia="ru-RU"/>
          </w:rPr>
          <w:t xml:space="preserve"> 5А (обобщение)</w:t>
        </w:r>
      </w:ins>
    </w:p>
    <w:tbl>
      <w:tblPr>
        <w:tblW w:w="94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7"/>
        <w:gridCol w:w="66"/>
        <w:gridCol w:w="3481"/>
        <w:gridCol w:w="66"/>
        <w:gridCol w:w="2541"/>
        <w:gridCol w:w="66"/>
        <w:gridCol w:w="2603"/>
      </w:tblGrid>
      <w:tr w:rsidR="00450869" w:rsidRPr="00CA3C30" w:rsidTr="00450869">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xml:space="preserve">№№ </w:t>
            </w:r>
            <w:proofErr w:type="spellStart"/>
            <w:proofErr w:type="gramStart"/>
            <w:r w:rsidRPr="00CA3C30">
              <w:rPr>
                <w:rFonts w:ascii="Georgia" w:eastAsia="Times New Roman" w:hAnsi="Georgia" w:cs="Times New Roman"/>
                <w:color w:val="000000"/>
                <w:sz w:val="20"/>
                <w:szCs w:val="20"/>
                <w:lang w:eastAsia="ru-RU"/>
              </w:rPr>
              <w:t>п</w:t>
            </w:r>
            <w:proofErr w:type="spellEnd"/>
            <w:proofErr w:type="gramEnd"/>
            <w:r w:rsidRPr="00CA3C30">
              <w:rPr>
                <w:rFonts w:ascii="Georgia" w:eastAsia="Times New Roman" w:hAnsi="Georgia" w:cs="Times New Roman"/>
                <w:color w:val="000000"/>
                <w:sz w:val="20"/>
                <w:szCs w:val="20"/>
                <w:lang w:eastAsia="ru-RU"/>
              </w:rPr>
              <w:t>/</w:t>
            </w:r>
            <w:proofErr w:type="spellStart"/>
            <w:r w:rsidRPr="00CA3C30">
              <w:rPr>
                <w:rFonts w:ascii="Georgia" w:eastAsia="Times New Roman" w:hAnsi="Georgia" w:cs="Times New Roman"/>
                <w:color w:val="000000"/>
                <w:sz w:val="20"/>
                <w:szCs w:val="20"/>
                <w:lang w:eastAsia="ru-RU"/>
              </w:rPr>
              <w:t>п</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8820" w:type="dxa"/>
            <w:gridSpan w:val="6"/>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Оценка, баллы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0869" w:rsidRPr="00CA3C30" w:rsidRDefault="00450869" w:rsidP="00450869">
            <w:pPr>
              <w:spacing w:after="0" w:line="240" w:lineRule="auto"/>
              <w:rPr>
                <w:rFonts w:ascii="Georgia" w:eastAsia="Times New Roman" w:hAnsi="Georgia" w:cs="Times New Roman"/>
                <w:color w:val="000000"/>
                <w:sz w:val="20"/>
                <w:szCs w:val="20"/>
                <w:lang w:eastAsia="ru-RU"/>
              </w:rPr>
            </w:pP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0</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Части света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Материки, континенты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Страны, экватор, климат</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2.</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Биология, наука о живой природе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Наука, предмет</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Природа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3.</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Общественный строй, социально-экономическая формация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Общество, ступени развития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Классы, история, буржуазия, угнетение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Устное народное творчество, фольклор</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Литература, мудрость, творчество</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Предание, выдумка, легенда, миф</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5.</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Состояние вещества, агрегатное состояние вещества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Вещество, состояние тела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Химия, физика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Органы кровообращения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Внутренние органы, органы человека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Биология, сосуды, анатомия, части тела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Столицы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Города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Страны, острова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8.</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Мельчайшие частицы вещества, состав вещества, составные части вещества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Частица, вещество</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Состав клетки</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9.</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Органические вещества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Состав вещества, вещество</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Витамины, углеводы, состав клетки, молекулы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10.</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Культура, виды деятельности</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Творчество</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Этика, знание, просвещение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11.</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Положительные черты характера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Качества (черты) характера, характер</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proofErr w:type="spellStart"/>
            <w:r w:rsidRPr="00CA3C30">
              <w:rPr>
                <w:rFonts w:ascii="Georgia" w:eastAsia="Times New Roman" w:hAnsi="Georgia" w:cs="Times New Roman"/>
                <w:color w:val="000000"/>
                <w:sz w:val="20"/>
                <w:szCs w:val="20"/>
                <w:lang w:eastAsia="ru-RU"/>
              </w:rPr>
              <w:t>Сила</w:t>
            </w:r>
            <w:proofErr w:type="gramStart"/>
            <w:r w:rsidRPr="00CA3C30">
              <w:rPr>
                <w:rFonts w:ascii="Georgia" w:eastAsia="Times New Roman" w:hAnsi="Georgia" w:cs="Times New Roman"/>
                <w:color w:val="000000"/>
                <w:sz w:val="20"/>
                <w:szCs w:val="20"/>
                <w:lang w:eastAsia="ru-RU"/>
              </w:rPr>
              <w:t>,х</w:t>
            </w:r>
            <w:proofErr w:type="gramEnd"/>
            <w:r w:rsidRPr="00CA3C30">
              <w:rPr>
                <w:rFonts w:ascii="Georgia" w:eastAsia="Times New Roman" w:hAnsi="Georgia" w:cs="Times New Roman"/>
                <w:color w:val="000000"/>
                <w:sz w:val="20"/>
                <w:szCs w:val="20"/>
                <w:lang w:eastAsia="ru-RU"/>
              </w:rPr>
              <w:t>рабрость</w:t>
            </w:r>
            <w:proofErr w:type="spellEnd"/>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12.</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Электрические единицы измерения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Физические величины, электричество, единицы измерения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Единица, учение, прибор</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lastRenderedPageBreak/>
              <w:t>13.</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Искусственные водные сооружения, водные сооружения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Сооружение, водоем, водохранилище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Вода, энергия, строение, природа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14.</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Изобразительное искусство, произведения изобразительного искусства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Искусство, творчество</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Живопись, изображения, фрески, церковь</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15.</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Атмосферное явление, климатические явления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Климат, явление (состояние погоды)</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proofErr w:type="spellStart"/>
            <w:r w:rsidRPr="00CA3C30">
              <w:rPr>
                <w:rFonts w:ascii="Georgia" w:eastAsia="Times New Roman" w:hAnsi="Georgia" w:cs="Times New Roman"/>
                <w:color w:val="000000"/>
                <w:sz w:val="20"/>
                <w:szCs w:val="20"/>
                <w:lang w:eastAsia="ru-RU"/>
              </w:rPr>
              <w:t>Циклон</w:t>
            </w:r>
            <w:proofErr w:type="gramStart"/>
            <w:r w:rsidRPr="00CA3C30">
              <w:rPr>
                <w:rFonts w:ascii="Georgia" w:eastAsia="Times New Roman" w:hAnsi="Georgia" w:cs="Times New Roman"/>
                <w:color w:val="000000"/>
                <w:sz w:val="20"/>
                <w:szCs w:val="20"/>
                <w:lang w:eastAsia="ru-RU"/>
              </w:rPr>
              <w:t>,п</w:t>
            </w:r>
            <w:proofErr w:type="gramEnd"/>
            <w:r w:rsidRPr="00CA3C30">
              <w:rPr>
                <w:rFonts w:ascii="Georgia" w:eastAsia="Times New Roman" w:hAnsi="Georgia" w:cs="Times New Roman"/>
                <w:color w:val="000000"/>
                <w:sz w:val="20"/>
                <w:szCs w:val="20"/>
                <w:lang w:eastAsia="ru-RU"/>
              </w:rPr>
              <w:t>рирода</w:t>
            </w:r>
            <w:proofErr w:type="spellEnd"/>
            <w:r w:rsidRPr="00CA3C30">
              <w:rPr>
                <w:rFonts w:ascii="Georgia" w:eastAsia="Times New Roman" w:hAnsi="Georgia" w:cs="Times New Roman"/>
                <w:color w:val="000000"/>
                <w:sz w:val="20"/>
                <w:szCs w:val="20"/>
                <w:lang w:eastAsia="ru-RU"/>
              </w:rPr>
              <w:t>, дождь</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16.</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Результаты математических действий</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Математические действия, операции с числами</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Математика, решение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17.</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Литературные приемы</w:t>
            </w:r>
            <w:proofErr w:type="gramStart"/>
            <w:r w:rsidRPr="00CA3C30">
              <w:rPr>
                <w:rFonts w:ascii="Georgia" w:eastAsia="Times New Roman" w:hAnsi="Georgia" w:cs="Times New Roman"/>
                <w:color w:val="000000"/>
                <w:sz w:val="20"/>
                <w:szCs w:val="20"/>
                <w:lang w:eastAsia="ru-RU"/>
              </w:rPr>
              <w:t xml:space="preserve"> .</w:t>
            </w:r>
            <w:proofErr w:type="gramEnd"/>
            <w:r w:rsidRPr="00CA3C30">
              <w:rPr>
                <w:rFonts w:ascii="Georgia" w:eastAsia="Times New Roman" w:hAnsi="Georgia" w:cs="Times New Roman"/>
                <w:color w:val="000000"/>
                <w:sz w:val="20"/>
                <w:szCs w:val="20"/>
                <w:lang w:eastAsia="ru-RU"/>
              </w:rPr>
              <w:t>:</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Способы изложения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Творчество, рассказ, сравнение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18.</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Направление в искусстве, художественный стиль</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Литературные направления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Литература, формулировка</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CA3C30" w:rsidTr="00450869">
        <w:trPr>
          <w:tblCellSpacing w:w="0" w:type="dxa"/>
        </w:trPr>
        <w:tc>
          <w:tcPr>
            <w:tcW w:w="70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19.</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355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Стихийное бедствие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595" w:type="dxa"/>
            <w:gridSpan w:val="2"/>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Стихия</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Разрушение</w:t>
            </w:r>
          </w:p>
          <w:p w:rsidR="00450869" w:rsidRPr="00CA3C30" w:rsidRDefault="00450869" w:rsidP="00450869">
            <w:pPr>
              <w:spacing w:after="0" w:line="240" w:lineRule="auto"/>
              <w:ind w:firstLine="480"/>
              <w:rPr>
                <w:rFonts w:ascii="Georgia" w:eastAsia="Times New Roman" w:hAnsi="Georgia" w:cs="Times New Roman"/>
                <w:color w:val="000000"/>
                <w:sz w:val="20"/>
                <w:szCs w:val="20"/>
                <w:lang w:eastAsia="ru-RU"/>
              </w:rPr>
            </w:pPr>
            <w:r w:rsidRPr="00CA3C30">
              <w:rPr>
                <w:rFonts w:ascii="Georgia" w:eastAsia="Times New Roman" w:hAnsi="Georgia" w:cs="Times New Roman"/>
                <w:color w:val="000000"/>
                <w:sz w:val="20"/>
                <w:szCs w:val="20"/>
                <w:lang w:eastAsia="ru-RU"/>
              </w:rPr>
              <w:t> </w:t>
            </w:r>
          </w:p>
        </w:tc>
      </w:tr>
      <w:tr w:rsidR="00450869" w:rsidRPr="00450869" w:rsidTr="00450869">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352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c>
          <w:tcPr>
            <w:tcW w:w="2625" w:type="dxa"/>
            <w:tcBorders>
              <w:top w:val="outset" w:sz="6" w:space="0" w:color="auto"/>
              <w:left w:val="outset" w:sz="6" w:space="0" w:color="auto"/>
              <w:bottom w:val="outset" w:sz="6" w:space="0" w:color="auto"/>
              <w:right w:val="outset" w:sz="6" w:space="0" w:color="auto"/>
            </w:tcBorders>
            <w:vAlign w:val="center"/>
            <w:hideMark/>
          </w:tcPr>
          <w:p w:rsidR="00450869" w:rsidRPr="00450869" w:rsidRDefault="00450869" w:rsidP="00450869">
            <w:pPr>
              <w:spacing w:after="0" w:line="240" w:lineRule="auto"/>
              <w:rPr>
                <w:rFonts w:ascii="Georgia" w:eastAsia="Times New Roman" w:hAnsi="Georgia" w:cs="Times New Roman"/>
                <w:color w:val="000000"/>
                <w:sz w:val="1"/>
                <w:szCs w:val="29"/>
                <w:lang w:eastAsia="ru-RU"/>
              </w:rPr>
            </w:pPr>
          </w:p>
        </w:tc>
      </w:tr>
    </w:tbl>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CA3C30" w:rsidRDefault="00CA3C30" w:rsidP="00CA3C30">
      <w:pPr>
        <w:spacing w:after="0" w:line="240" w:lineRule="auto"/>
        <w:ind w:left="-142"/>
        <w:rPr>
          <w:rFonts w:ascii="Georgia" w:eastAsia="Times New Roman" w:hAnsi="Georgia" w:cs="Times New Roman"/>
          <w:color w:val="000000"/>
          <w:sz w:val="29"/>
          <w:szCs w:val="29"/>
          <w:lang w:eastAsia="ru-RU"/>
        </w:rPr>
      </w:pPr>
    </w:p>
    <w:p w:rsidR="00CA3C30" w:rsidRDefault="00CA3C30"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387421" w:rsidRDefault="00387421" w:rsidP="00CA3C30">
      <w:pPr>
        <w:spacing w:after="0" w:line="240" w:lineRule="auto"/>
        <w:ind w:firstLine="480"/>
        <w:rPr>
          <w:rFonts w:ascii="Georgia" w:eastAsia="Times New Roman" w:hAnsi="Georgia" w:cs="Times New Roman"/>
          <w:color w:val="000000"/>
          <w:sz w:val="29"/>
          <w:szCs w:val="29"/>
          <w:lang w:eastAsia="ru-RU"/>
        </w:rPr>
      </w:pPr>
    </w:p>
    <w:p w:rsidR="00CA3C30" w:rsidRPr="00387421" w:rsidRDefault="00CA3C30" w:rsidP="00CA3C30">
      <w:pPr>
        <w:spacing w:after="0" w:line="240" w:lineRule="auto"/>
        <w:rPr>
          <w:ins w:id="146" w:author="Unknown"/>
          <w:rFonts w:ascii="Georgia" w:eastAsia="Times New Roman" w:hAnsi="Georgia" w:cs="Times New Roman"/>
          <w:b/>
          <w:sz w:val="16"/>
          <w:szCs w:val="16"/>
          <w:lang w:eastAsia="ru-RU"/>
        </w:rPr>
      </w:pPr>
      <w:ins w:id="147" w:author="Unknown">
        <w:r w:rsidRPr="00387421">
          <w:rPr>
            <w:rFonts w:ascii="Georgia" w:eastAsia="Times New Roman" w:hAnsi="Georgia" w:cs="Times New Roman"/>
            <w:b/>
            <w:bCs/>
            <w:sz w:val="16"/>
            <w:szCs w:val="16"/>
            <w:lang w:eastAsia="ru-RU"/>
          </w:rPr>
          <w:t>Описание и примеры набора заданий № 1А.</w:t>
        </w:r>
      </w:ins>
    </w:p>
    <w:p w:rsidR="00CA3C30" w:rsidRPr="00387421" w:rsidRDefault="00CA3C30" w:rsidP="00CA3C30">
      <w:pPr>
        <w:spacing w:after="0" w:line="240" w:lineRule="auto"/>
        <w:rPr>
          <w:ins w:id="148" w:author="Unknown"/>
          <w:rFonts w:ascii="Georgia" w:eastAsia="Times New Roman" w:hAnsi="Georgia" w:cs="Times New Roman"/>
          <w:b/>
          <w:sz w:val="16"/>
          <w:szCs w:val="16"/>
          <w:lang w:eastAsia="ru-RU"/>
        </w:rPr>
      </w:pPr>
      <w:ins w:id="149" w:author="Unknown">
        <w:r w:rsidRPr="00387421">
          <w:rPr>
            <w:rFonts w:ascii="Georgia" w:eastAsia="Times New Roman" w:hAnsi="Georgia" w:cs="Times New Roman"/>
            <w:b/>
            <w:sz w:val="16"/>
            <w:szCs w:val="16"/>
            <w:lang w:eastAsia="ru-RU"/>
          </w:rPr>
          <w:t>Задания состоят из предложений вопросительного характера. В каждом из них не хватает одного слова. Вы должны из пяти приведенных слов подчеркнуть то, которое правильно дополняет данное предложение. Подчеркнуть можно только одно слово.</w:t>
        </w:r>
      </w:ins>
    </w:p>
    <w:p w:rsidR="00CA3C30" w:rsidRPr="00387421" w:rsidRDefault="00CA3C30" w:rsidP="00CA3C30">
      <w:pPr>
        <w:spacing w:after="0" w:line="240" w:lineRule="auto"/>
        <w:rPr>
          <w:ins w:id="150" w:author="Unknown"/>
          <w:rFonts w:ascii="Georgia" w:eastAsia="Times New Roman" w:hAnsi="Georgia" w:cs="Times New Roman"/>
          <w:b/>
          <w:sz w:val="16"/>
          <w:szCs w:val="16"/>
          <w:lang w:eastAsia="ru-RU"/>
        </w:rPr>
      </w:pPr>
      <w:ins w:id="151" w:author="Unknown">
        <w:r w:rsidRPr="00387421">
          <w:rPr>
            <w:rFonts w:ascii="Georgia" w:eastAsia="Times New Roman" w:hAnsi="Georgia" w:cs="Times New Roman"/>
            <w:b/>
            <w:sz w:val="16"/>
            <w:szCs w:val="16"/>
            <w:lang w:eastAsia="ru-RU"/>
          </w:rPr>
          <w:t>Пример: одинаковыми по смыслу являются слова "биография" и</w:t>
        </w:r>
        <w:proofErr w:type="gramStart"/>
        <w:r w:rsidRPr="00387421">
          <w:rPr>
            <w:rFonts w:ascii="Georgia" w:eastAsia="Times New Roman" w:hAnsi="Georgia" w:cs="Times New Roman"/>
            <w:b/>
            <w:sz w:val="16"/>
            <w:szCs w:val="16"/>
            <w:lang w:eastAsia="ru-RU"/>
          </w:rPr>
          <w:t xml:space="preserve"> ....?</w:t>
        </w:r>
        <w:proofErr w:type="gramEnd"/>
      </w:ins>
    </w:p>
    <w:p w:rsidR="00CA3C30" w:rsidRPr="00387421" w:rsidRDefault="00CA3C30" w:rsidP="00CA3C30">
      <w:pPr>
        <w:spacing w:after="0" w:line="240" w:lineRule="auto"/>
        <w:rPr>
          <w:ins w:id="152" w:author="Unknown"/>
          <w:rFonts w:ascii="Georgia" w:eastAsia="Times New Roman" w:hAnsi="Georgia" w:cs="Times New Roman"/>
          <w:b/>
          <w:sz w:val="16"/>
          <w:szCs w:val="16"/>
          <w:lang w:eastAsia="ru-RU"/>
        </w:rPr>
      </w:pPr>
      <w:ins w:id="153" w:author="Unknown">
        <w:r w:rsidRPr="00387421">
          <w:rPr>
            <w:rFonts w:ascii="Georgia" w:eastAsia="Times New Roman" w:hAnsi="Georgia" w:cs="Times New Roman"/>
            <w:b/>
            <w:sz w:val="16"/>
            <w:szCs w:val="16"/>
            <w:lang w:eastAsia="ru-RU"/>
          </w:rPr>
          <w:t xml:space="preserve">а) случай; б) подвиг; в) жизнеописание; г) книга;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писатель.</w:t>
        </w:r>
      </w:ins>
    </w:p>
    <w:p w:rsidR="00CA3C30" w:rsidRPr="00387421" w:rsidRDefault="00CA3C30" w:rsidP="00CA3C30">
      <w:pPr>
        <w:spacing w:after="0" w:line="240" w:lineRule="auto"/>
        <w:rPr>
          <w:ins w:id="154" w:author="Unknown"/>
          <w:rFonts w:ascii="Georgia" w:eastAsia="Times New Roman" w:hAnsi="Georgia" w:cs="Times New Roman"/>
          <w:b/>
          <w:sz w:val="16"/>
          <w:szCs w:val="16"/>
          <w:lang w:eastAsia="ru-RU"/>
        </w:rPr>
      </w:pPr>
      <w:ins w:id="155" w:author="Unknown">
        <w:r w:rsidRPr="00387421">
          <w:rPr>
            <w:rFonts w:ascii="Georgia" w:eastAsia="Times New Roman" w:hAnsi="Georgia" w:cs="Times New Roman"/>
            <w:b/>
            <w:sz w:val="16"/>
            <w:szCs w:val="16"/>
            <w:lang w:eastAsia="ru-RU"/>
          </w:rPr>
          <w:t>Правильным ответом будет "жизнеописание". Поэтому оно должно быть подчеркнуто.</w:t>
        </w:r>
      </w:ins>
    </w:p>
    <w:p w:rsidR="00CA3C30" w:rsidRPr="00387421" w:rsidRDefault="00CA3C30" w:rsidP="00CA3C30">
      <w:pPr>
        <w:spacing w:after="0" w:line="240" w:lineRule="auto"/>
        <w:rPr>
          <w:ins w:id="156" w:author="Unknown"/>
          <w:rFonts w:ascii="Georgia" w:eastAsia="Times New Roman" w:hAnsi="Georgia" w:cs="Times New Roman"/>
          <w:b/>
          <w:sz w:val="16"/>
          <w:szCs w:val="16"/>
          <w:lang w:eastAsia="ru-RU"/>
        </w:rPr>
      </w:pPr>
      <w:ins w:id="157" w:author="Unknown">
        <w:r w:rsidRPr="00387421">
          <w:rPr>
            <w:rFonts w:ascii="Georgia" w:eastAsia="Times New Roman" w:hAnsi="Georgia" w:cs="Times New Roman"/>
            <w:b/>
            <w:sz w:val="16"/>
            <w:szCs w:val="16"/>
            <w:lang w:eastAsia="ru-RU"/>
          </w:rPr>
          <w:t>Следующий пример: противоположным к слову "отрицательный" будет слово ...</w:t>
        </w:r>
        <w:proofErr w:type="gramStart"/>
        <w:r w:rsidRPr="00387421">
          <w:rPr>
            <w:rFonts w:ascii="Georgia" w:eastAsia="Times New Roman" w:hAnsi="Georgia" w:cs="Times New Roman"/>
            <w:b/>
            <w:sz w:val="16"/>
            <w:szCs w:val="16"/>
            <w:lang w:eastAsia="ru-RU"/>
          </w:rPr>
          <w:t xml:space="preserve"> ?</w:t>
        </w:r>
        <w:proofErr w:type="gramEnd"/>
      </w:ins>
    </w:p>
    <w:p w:rsidR="00CA3C30" w:rsidRPr="00387421" w:rsidRDefault="00CA3C30" w:rsidP="00CA3C30">
      <w:pPr>
        <w:spacing w:after="0" w:line="240" w:lineRule="auto"/>
        <w:rPr>
          <w:ins w:id="158" w:author="Unknown"/>
          <w:rFonts w:ascii="Georgia" w:eastAsia="Times New Roman" w:hAnsi="Georgia" w:cs="Times New Roman"/>
          <w:b/>
          <w:sz w:val="16"/>
          <w:szCs w:val="16"/>
          <w:lang w:eastAsia="ru-RU"/>
        </w:rPr>
      </w:pPr>
      <w:ins w:id="159" w:author="Unknown">
        <w:r w:rsidRPr="00387421">
          <w:rPr>
            <w:rFonts w:ascii="Georgia" w:eastAsia="Times New Roman" w:hAnsi="Georgia" w:cs="Times New Roman"/>
            <w:b/>
            <w:sz w:val="16"/>
            <w:szCs w:val="16"/>
            <w:lang w:eastAsia="ru-RU"/>
          </w:rPr>
          <w:t xml:space="preserve">а) неудачный; б) спорный; в) важный; г) случайный;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положительный.</w:t>
        </w:r>
      </w:ins>
    </w:p>
    <w:p w:rsidR="00CA3C30" w:rsidRPr="00387421" w:rsidRDefault="00CA3C30" w:rsidP="00CA3C30">
      <w:pPr>
        <w:spacing w:after="0" w:line="240" w:lineRule="auto"/>
        <w:rPr>
          <w:ins w:id="160" w:author="Unknown"/>
          <w:rFonts w:ascii="Georgia" w:eastAsia="Times New Roman" w:hAnsi="Georgia" w:cs="Times New Roman"/>
          <w:b/>
          <w:sz w:val="16"/>
          <w:szCs w:val="16"/>
          <w:lang w:eastAsia="ru-RU"/>
        </w:rPr>
      </w:pPr>
      <w:ins w:id="161" w:author="Unknown">
        <w:r w:rsidRPr="00387421">
          <w:rPr>
            <w:rFonts w:ascii="Georgia" w:eastAsia="Times New Roman" w:hAnsi="Georgia" w:cs="Times New Roman"/>
            <w:b/>
            <w:sz w:val="16"/>
            <w:szCs w:val="16"/>
            <w:lang w:eastAsia="ru-RU"/>
          </w:rPr>
          <w:t>В этом случае правильным ответом является слово "положительный". Оно и подчеркнуто.</w:t>
        </w:r>
      </w:ins>
    </w:p>
    <w:p w:rsidR="00CA3C30" w:rsidRPr="00387421" w:rsidRDefault="00CA3C30" w:rsidP="00CA3C30">
      <w:pPr>
        <w:spacing w:after="0" w:line="240" w:lineRule="auto"/>
        <w:rPr>
          <w:ins w:id="162" w:author="Unknown"/>
          <w:rFonts w:ascii="Georgia" w:eastAsia="Times New Roman" w:hAnsi="Georgia" w:cs="Times New Roman"/>
          <w:b/>
          <w:sz w:val="16"/>
          <w:szCs w:val="16"/>
          <w:lang w:eastAsia="ru-RU"/>
        </w:rPr>
      </w:pPr>
      <w:ins w:id="163" w:author="Unknown">
        <w:r w:rsidRPr="00387421">
          <w:rPr>
            <w:rFonts w:ascii="Georgia" w:eastAsia="Times New Roman" w:hAnsi="Georgia" w:cs="Times New Roman"/>
            <w:b/>
            <w:bCs/>
            <w:sz w:val="16"/>
            <w:szCs w:val="16"/>
            <w:lang w:eastAsia="ru-RU"/>
          </w:rPr>
          <w:t>Задание </w:t>
        </w:r>
        <w:r w:rsidRPr="00387421">
          <w:rPr>
            <w:rFonts w:ascii="Georgia" w:eastAsia="Times New Roman" w:hAnsi="Georgia" w:cs="Times New Roman"/>
            <w:b/>
            <w:bCs/>
            <w:i/>
            <w:iCs/>
            <w:sz w:val="16"/>
            <w:szCs w:val="16"/>
            <w:lang w:eastAsia="ru-RU"/>
          </w:rPr>
          <w:t>№ </w:t>
        </w:r>
        <w:r w:rsidRPr="00387421">
          <w:rPr>
            <w:rFonts w:ascii="Georgia" w:eastAsia="Times New Roman" w:hAnsi="Georgia" w:cs="Times New Roman"/>
            <w:b/>
            <w:bCs/>
            <w:sz w:val="16"/>
            <w:szCs w:val="16"/>
            <w:lang w:eastAsia="ru-RU"/>
          </w:rPr>
          <w:t>1А.</w:t>
        </w:r>
      </w:ins>
    </w:p>
    <w:p w:rsidR="00CA3C30" w:rsidRPr="00387421" w:rsidRDefault="00CA3C30" w:rsidP="00CA3C30">
      <w:pPr>
        <w:spacing w:after="0" w:line="240" w:lineRule="auto"/>
        <w:rPr>
          <w:ins w:id="164" w:author="Unknown"/>
          <w:rFonts w:ascii="Georgia" w:eastAsia="Times New Roman" w:hAnsi="Georgia" w:cs="Times New Roman"/>
          <w:b/>
          <w:sz w:val="16"/>
          <w:szCs w:val="16"/>
          <w:lang w:eastAsia="ru-RU"/>
        </w:rPr>
      </w:pPr>
      <w:ins w:id="165" w:author="Unknown">
        <w:r w:rsidRPr="00387421">
          <w:rPr>
            <w:rFonts w:ascii="Georgia" w:eastAsia="Times New Roman" w:hAnsi="Georgia" w:cs="Times New Roman"/>
            <w:b/>
            <w:sz w:val="16"/>
            <w:szCs w:val="16"/>
            <w:lang w:eastAsia="ru-RU"/>
          </w:rPr>
          <w:t>1. Начальные буквы имени и отчества называются</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вензель; б) инициалы; в) автограф; г) индекс;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анаграмма.</w:t>
        </w:r>
      </w:ins>
    </w:p>
    <w:p w:rsidR="00CA3C30" w:rsidRPr="00387421" w:rsidRDefault="00CA3C30" w:rsidP="00CA3C30">
      <w:pPr>
        <w:spacing w:after="0" w:line="240" w:lineRule="auto"/>
        <w:rPr>
          <w:ins w:id="166" w:author="Unknown"/>
          <w:rFonts w:ascii="Georgia" w:eastAsia="Times New Roman" w:hAnsi="Georgia" w:cs="Times New Roman"/>
          <w:b/>
          <w:sz w:val="16"/>
          <w:szCs w:val="16"/>
          <w:lang w:eastAsia="ru-RU"/>
        </w:rPr>
      </w:pPr>
      <w:ins w:id="167" w:author="Unknown">
        <w:r w:rsidRPr="00387421">
          <w:rPr>
            <w:rFonts w:ascii="Georgia" w:eastAsia="Times New Roman" w:hAnsi="Georgia" w:cs="Times New Roman"/>
            <w:b/>
            <w:sz w:val="16"/>
            <w:szCs w:val="16"/>
            <w:lang w:eastAsia="ru-RU"/>
          </w:rPr>
          <w:t>2. Гуманный - это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общественный; б) человечный; в) профессиональный; г) агрессивный;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пренебрежительный.</w:t>
        </w:r>
      </w:ins>
    </w:p>
    <w:p w:rsidR="00CA3C30" w:rsidRPr="00387421" w:rsidRDefault="00CA3C30" w:rsidP="00CA3C30">
      <w:pPr>
        <w:spacing w:after="0" w:line="240" w:lineRule="auto"/>
        <w:rPr>
          <w:ins w:id="168" w:author="Unknown"/>
          <w:rFonts w:ascii="Georgia" w:eastAsia="Times New Roman" w:hAnsi="Georgia" w:cs="Times New Roman"/>
          <w:b/>
          <w:sz w:val="16"/>
          <w:szCs w:val="16"/>
          <w:lang w:eastAsia="ru-RU"/>
        </w:rPr>
      </w:pPr>
      <w:ins w:id="169" w:author="Unknown">
        <w:r w:rsidRPr="00387421">
          <w:rPr>
            <w:rFonts w:ascii="Georgia" w:eastAsia="Times New Roman" w:hAnsi="Georgia" w:cs="Times New Roman"/>
            <w:b/>
            <w:sz w:val="16"/>
            <w:szCs w:val="16"/>
            <w:lang w:eastAsia="ru-RU"/>
          </w:rPr>
          <w:t xml:space="preserve">3. Система взглядов на природу и общество есть ...? а) мечта; б) оценка; в) мировоззрение; г) кругозор;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иллюзия.</w:t>
        </w:r>
      </w:ins>
    </w:p>
    <w:p w:rsidR="00CA3C30" w:rsidRPr="00387421" w:rsidRDefault="00CA3C30" w:rsidP="00CA3C30">
      <w:pPr>
        <w:spacing w:after="0" w:line="240" w:lineRule="auto"/>
        <w:rPr>
          <w:ins w:id="170" w:author="Unknown"/>
          <w:rFonts w:ascii="Georgia" w:eastAsia="Times New Roman" w:hAnsi="Georgia" w:cs="Times New Roman"/>
          <w:b/>
          <w:sz w:val="16"/>
          <w:szCs w:val="16"/>
          <w:lang w:eastAsia="ru-RU"/>
        </w:rPr>
      </w:pPr>
      <w:ins w:id="171" w:author="Unknown">
        <w:r w:rsidRPr="00387421">
          <w:rPr>
            <w:rFonts w:ascii="Georgia" w:eastAsia="Times New Roman" w:hAnsi="Georgia" w:cs="Times New Roman"/>
            <w:b/>
            <w:sz w:val="16"/>
            <w:szCs w:val="16"/>
            <w:lang w:eastAsia="ru-RU"/>
          </w:rPr>
          <w:t>4. Одинаковыми по смыслу являются слова "демократия" и</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анархия;</w:t>
        </w:r>
      </w:ins>
    </w:p>
    <w:p w:rsidR="00CA3C30" w:rsidRPr="00387421" w:rsidRDefault="00CA3C30" w:rsidP="00CA3C30">
      <w:pPr>
        <w:spacing w:after="0" w:line="240" w:lineRule="auto"/>
        <w:rPr>
          <w:ins w:id="172" w:author="Unknown"/>
          <w:rFonts w:ascii="Georgia" w:eastAsia="Times New Roman" w:hAnsi="Georgia" w:cs="Times New Roman"/>
          <w:b/>
          <w:sz w:val="16"/>
          <w:szCs w:val="16"/>
          <w:lang w:eastAsia="ru-RU"/>
        </w:rPr>
      </w:pPr>
      <w:ins w:id="173" w:author="Unknown">
        <w:r w:rsidRPr="00387421">
          <w:rPr>
            <w:rFonts w:ascii="Georgia" w:eastAsia="Times New Roman" w:hAnsi="Georgia" w:cs="Times New Roman"/>
            <w:b/>
            <w:sz w:val="16"/>
            <w:szCs w:val="16"/>
            <w:lang w:eastAsia="ru-RU"/>
          </w:rPr>
          <w:t xml:space="preserve">б) абсолютизм; в) народовластие; г) династия;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классы.</w:t>
        </w:r>
      </w:ins>
    </w:p>
    <w:p w:rsidR="00CA3C30" w:rsidRPr="00387421" w:rsidRDefault="00CA3C30" w:rsidP="00CA3C30">
      <w:pPr>
        <w:spacing w:after="0" w:line="240" w:lineRule="auto"/>
        <w:rPr>
          <w:ins w:id="174" w:author="Unknown"/>
          <w:rFonts w:ascii="Georgia" w:eastAsia="Times New Roman" w:hAnsi="Georgia" w:cs="Times New Roman"/>
          <w:b/>
          <w:sz w:val="16"/>
          <w:szCs w:val="16"/>
          <w:lang w:eastAsia="ru-RU"/>
        </w:rPr>
      </w:pPr>
      <w:ins w:id="175" w:author="Unknown">
        <w:r w:rsidRPr="00387421">
          <w:rPr>
            <w:rFonts w:ascii="Georgia" w:eastAsia="Times New Roman" w:hAnsi="Georgia" w:cs="Times New Roman"/>
            <w:b/>
            <w:sz w:val="16"/>
            <w:szCs w:val="16"/>
            <w:lang w:eastAsia="ru-RU"/>
          </w:rPr>
          <w:t>5. Наука о выведении лучших пород животных и сортов растений называется</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бионика; б) химия; в) селекция; г) ботаника;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физиология.</w:t>
        </w:r>
      </w:ins>
    </w:p>
    <w:p w:rsidR="00CA3C30" w:rsidRPr="00387421" w:rsidRDefault="00CA3C30" w:rsidP="00CA3C30">
      <w:pPr>
        <w:spacing w:after="0" w:line="240" w:lineRule="auto"/>
        <w:rPr>
          <w:ins w:id="176" w:author="Unknown"/>
          <w:rFonts w:ascii="Georgia" w:eastAsia="Times New Roman" w:hAnsi="Georgia" w:cs="Times New Roman"/>
          <w:b/>
          <w:sz w:val="16"/>
          <w:szCs w:val="16"/>
          <w:lang w:eastAsia="ru-RU"/>
        </w:rPr>
      </w:pPr>
      <w:ins w:id="177" w:author="Unknown">
        <w:r w:rsidRPr="00387421">
          <w:rPr>
            <w:rFonts w:ascii="Georgia" w:eastAsia="Times New Roman" w:hAnsi="Georgia" w:cs="Times New Roman"/>
            <w:b/>
            <w:sz w:val="16"/>
            <w:szCs w:val="16"/>
            <w:lang w:eastAsia="ru-RU"/>
          </w:rPr>
          <w:t xml:space="preserve">6. Краткая запись, сжатое изложение содержания книги, лекции, доклада </w:t>
        </w:r>
        <w:proofErr w:type="gramStart"/>
        <w:r w:rsidRPr="00387421">
          <w:rPr>
            <w:rFonts w:ascii="Georgia" w:eastAsia="Times New Roman" w:hAnsi="Georgia" w:cs="Times New Roman"/>
            <w:b/>
            <w:sz w:val="16"/>
            <w:szCs w:val="16"/>
            <w:lang w:eastAsia="ru-RU"/>
          </w:rPr>
          <w:t>-э</w:t>
        </w:r>
        <w:proofErr w:type="gramEnd"/>
        <w:r w:rsidRPr="00387421">
          <w:rPr>
            <w:rFonts w:ascii="Georgia" w:eastAsia="Times New Roman" w:hAnsi="Georgia" w:cs="Times New Roman"/>
            <w:b/>
            <w:sz w:val="16"/>
            <w:szCs w:val="16"/>
            <w:lang w:eastAsia="ru-RU"/>
          </w:rPr>
          <w:t xml:space="preserve">то ...? а) абзац; б) цитата; в) рубрика; г) отрывок;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конспект.</w:t>
        </w:r>
      </w:ins>
    </w:p>
    <w:p w:rsidR="00CA3C30" w:rsidRPr="00387421" w:rsidRDefault="00CA3C30" w:rsidP="00CA3C30">
      <w:pPr>
        <w:spacing w:after="0" w:line="240" w:lineRule="auto"/>
        <w:rPr>
          <w:ins w:id="178" w:author="Unknown"/>
          <w:rFonts w:ascii="Georgia" w:eastAsia="Times New Roman" w:hAnsi="Georgia" w:cs="Times New Roman"/>
          <w:b/>
          <w:sz w:val="16"/>
          <w:szCs w:val="16"/>
          <w:lang w:eastAsia="ru-RU"/>
        </w:rPr>
      </w:pPr>
      <w:ins w:id="179" w:author="Unknown">
        <w:r w:rsidRPr="00387421">
          <w:rPr>
            <w:rFonts w:ascii="Georgia" w:eastAsia="Times New Roman" w:hAnsi="Georgia" w:cs="Times New Roman"/>
            <w:b/>
            <w:sz w:val="16"/>
            <w:szCs w:val="16"/>
            <w:lang w:eastAsia="ru-RU"/>
          </w:rPr>
          <w:t>7. Начитанность, глубокие и широкие познания - это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а)интеллигентность; б) опытность; в) эрудиция; г) талант;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самомнение.</w:t>
        </w:r>
      </w:ins>
    </w:p>
    <w:p w:rsidR="00CA3C30" w:rsidRPr="00387421" w:rsidRDefault="00CA3C30" w:rsidP="00CA3C30">
      <w:pPr>
        <w:spacing w:after="0" w:line="240" w:lineRule="auto"/>
        <w:rPr>
          <w:ins w:id="180" w:author="Unknown"/>
          <w:rFonts w:ascii="Georgia" w:eastAsia="Times New Roman" w:hAnsi="Georgia" w:cs="Times New Roman"/>
          <w:b/>
          <w:sz w:val="16"/>
          <w:szCs w:val="16"/>
          <w:lang w:eastAsia="ru-RU"/>
        </w:rPr>
      </w:pPr>
      <w:ins w:id="181" w:author="Unknown">
        <w:r w:rsidRPr="00387421">
          <w:rPr>
            <w:rFonts w:ascii="Georgia" w:eastAsia="Times New Roman" w:hAnsi="Georgia" w:cs="Times New Roman"/>
            <w:b/>
            <w:sz w:val="16"/>
            <w:szCs w:val="16"/>
            <w:lang w:eastAsia="ru-RU"/>
          </w:rPr>
          <w:t>8. Отсутствие интереса и живого активного участия к окружающему - это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а) рациональность; б) пассивность; в) чуткость; г) противоречивость;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черствость.</w:t>
        </w:r>
      </w:ins>
    </w:p>
    <w:p w:rsidR="00CA3C30" w:rsidRPr="00387421" w:rsidRDefault="00CA3C30" w:rsidP="00CA3C30">
      <w:pPr>
        <w:spacing w:after="0" w:line="240" w:lineRule="auto"/>
        <w:rPr>
          <w:ins w:id="182" w:author="Unknown"/>
          <w:rFonts w:ascii="Georgia" w:eastAsia="Times New Roman" w:hAnsi="Georgia" w:cs="Times New Roman"/>
          <w:b/>
          <w:sz w:val="16"/>
          <w:szCs w:val="16"/>
          <w:lang w:eastAsia="ru-RU"/>
        </w:rPr>
      </w:pPr>
      <w:ins w:id="183" w:author="Unknown">
        <w:r w:rsidRPr="00387421">
          <w:rPr>
            <w:rFonts w:ascii="Georgia" w:eastAsia="Times New Roman" w:hAnsi="Georgia" w:cs="Times New Roman"/>
            <w:b/>
            <w:sz w:val="16"/>
            <w:szCs w:val="16"/>
            <w:lang w:eastAsia="ru-RU"/>
          </w:rPr>
          <w:t>9. Свод законов, относящихся к какой-либо области человеческой жизни и деятельности называется</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революцией; б) постановлением; в) традицией; г) кодексом;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проектом.</w:t>
        </w:r>
      </w:ins>
    </w:p>
    <w:p w:rsidR="00CA3C30" w:rsidRPr="00387421" w:rsidRDefault="00CA3C30" w:rsidP="00CA3C30">
      <w:pPr>
        <w:spacing w:after="0" w:line="240" w:lineRule="auto"/>
        <w:rPr>
          <w:ins w:id="184" w:author="Unknown"/>
          <w:rFonts w:ascii="Georgia" w:eastAsia="Times New Roman" w:hAnsi="Georgia" w:cs="Times New Roman"/>
          <w:b/>
          <w:sz w:val="16"/>
          <w:szCs w:val="16"/>
          <w:lang w:eastAsia="ru-RU"/>
        </w:rPr>
      </w:pPr>
      <w:ins w:id="185" w:author="Unknown">
        <w:r w:rsidRPr="00387421">
          <w:rPr>
            <w:rFonts w:ascii="Georgia" w:eastAsia="Times New Roman" w:hAnsi="Georgia" w:cs="Times New Roman"/>
            <w:b/>
            <w:sz w:val="16"/>
            <w:szCs w:val="16"/>
            <w:lang w:eastAsia="ru-RU"/>
          </w:rPr>
          <w:t>10. Противоположностью понятия "лицемерный" будет ...? а</w:t>
        </w:r>
        <w:proofErr w:type="gramStart"/>
        <w:r w:rsidRPr="00387421">
          <w:rPr>
            <w:rFonts w:ascii="Georgia" w:eastAsia="Times New Roman" w:hAnsi="Georgia" w:cs="Times New Roman"/>
            <w:b/>
            <w:sz w:val="16"/>
            <w:szCs w:val="16"/>
            <w:lang w:eastAsia="ru-RU"/>
          </w:rPr>
          <w:t>)и</w:t>
        </w:r>
        <w:proofErr w:type="gramEnd"/>
        <w:r w:rsidRPr="00387421">
          <w:rPr>
            <w:rFonts w:ascii="Georgia" w:eastAsia="Times New Roman" w:hAnsi="Georgia" w:cs="Times New Roman"/>
            <w:b/>
            <w:sz w:val="16"/>
            <w:szCs w:val="16"/>
            <w:lang w:eastAsia="ru-RU"/>
          </w:rPr>
          <w:t xml:space="preserve">скренний; б) противоречивый; в) фальшивый; г) вежливый;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решительный.</w:t>
        </w:r>
      </w:ins>
    </w:p>
    <w:p w:rsidR="00CA3C30" w:rsidRPr="00387421" w:rsidRDefault="00CA3C30" w:rsidP="00CA3C30">
      <w:pPr>
        <w:spacing w:after="0" w:line="240" w:lineRule="auto"/>
        <w:rPr>
          <w:ins w:id="186" w:author="Unknown"/>
          <w:rFonts w:ascii="Georgia" w:eastAsia="Times New Roman" w:hAnsi="Georgia" w:cs="Times New Roman"/>
          <w:b/>
          <w:sz w:val="16"/>
          <w:szCs w:val="16"/>
          <w:lang w:eastAsia="ru-RU"/>
        </w:rPr>
      </w:pPr>
      <w:ins w:id="187" w:author="Unknown">
        <w:r w:rsidRPr="00387421">
          <w:rPr>
            <w:rFonts w:ascii="Georgia" w:eastAsia="Times New Roman" w:hAnsi="Georgia" w:cs="Times New Roman"/>
            <w:b/>
            <w:sz w:val="16"/>
            <w:szCs w:val="16"/>
            <w:lang w:eastAsia="ru-RU"/>
          </w:rPr>
          <w:t>11. Если спор заканчивается взаимными уступками, тогда говорят 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а)компромиссе; б) общении; в) объединении; г) переговорах;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противоречии.</w:t>
        </w:r>
      </w:ins>
    </w:p>
    <w:p w:rsidR="00CA3C30" w:rsidRPr="00387421" w:rsidRDefault="00CA3C30" w:rsidP="00CA3C30">
      <w:pPr>
        <w:spacing w:after="0" w:line="240" w:lineRule="auto"/>
        <w:rPr>
          <w:ins w:id="188" w:author="Unknown"/>
          <w:rFonts w:ascii="Georgia" w:eastAsia="Times New Roman" w:hAnsi="Georgia" w:cs="Times New Roman"/>
          <w:b/>
          <w:sz w:val="16"/>
          <w:szCs w:val="16"/>
          <w:lang w:eastAsia="ru-RU"/>
        </w:rPr>
      </w:pPr>
      <w:ins w:id="189" w:author="Unknown">
        <w:r w:rsidRPr="00387421">
          <w:rPr>
            <w:rFonts w:ascii="Georgia" w:eastAsia="Times New Roman" w:hAnsi="Georgia" w:cs="Times New Roman"/>
            <w:b/>
            <w:sz w:val="16"/>
            <w:szCs w:val="16"/>
            <w:lang w:eastAsia="ru-RU"/>
          </w:rPr>
          <w:t>12. Этика - это учение о ...? а) психике; б) морали; в) природе; г) обществе;</w:t>
        </w:r>
      </w:ins>
    </w:p>
    <w:p w:rsidR="00CA3C30" w:rsidRPr="00387421" w:rsidRDefault="00CA3C30" w:rsidP="00CA3C30">
      <w:pPr>
        <w:spacing w:after="0" w:line="240" w:lineRule="auto"/>
        <w:rPr>
          <w:ins w:id="190" w:author="Unknown"/>
          <w:rFonts w:ascii="Georgia" w:eastAsia="Times New Roman" w:hAnsi="Georgia" w:cs="Times New Roman"/>
          <w:b/>
          <w:sz w:val="16"/>
          <w:szCs w:val="16"/>
          <w:lang w:eastAsia="ru-RU"/>
        </w:rPr>
      </w:pPr>
      <w:proofErr w:type="spellStart"/>
      <w:ins w:id="191" w:author="Unknown">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xml:space="preserve">) </w:t>
        </w:r>
        <w:proofErr w:type="gramStart"/>
        <w:r w:rsidRPr="00387421">
          <w:rPr>
            <w:rFonts w:ascii="Georgia" w:eastAsia="Times New Roman" w:hAnsi="Georgia" w:cs="Times New Roman"/>
            <w:b/>
            <w:sz w:val="16"/>
            <w:szCs w:val="16"/>
            <w:lang w:eastAsia="ru-RU"/>
          </w:rPr>
          <w:t>искусстве</w:t>
        </w:r>
        <w:proofErr w:type="gramEnd"/>
        <w:r w:rsidRPr="00387421">
          <w:rPr>
            <w:rFonts w:ascii="Georgia" w:eastAsia="Times New Roman" w:hAnsi="Georgia" w:cs="Times New Roman"/>
            <w:b/>
            <w:sz w:val="16"/>
            <w:szCs w:val="16"/>
            <w:lang w:eastAsia="ru-RU"/>
          </w:rPr>
          <w:t>.</w:t>
        </w:r>
      </w:ins>
    </w:p>
    <w:p w:rsidR="00CA3C30" w:rsidRPr="00387421" w:rsidRDefault="00CA3C30" w:rsidP="00CA3C30">
      <w:pPr>
        <w:spacing w:after="0" w:line="240" w:lineRule="auto"/>
        <w:rPr>
          <w:ins w:id="192" w:author="Unknown"/>
          <w:rFonts w:ascii="Georgia" w:eastAsia="Times New Roman" w:hAnsi="Georgia" w:cs="Times New Roman"/>
          <w:b/>
          <w:sz w:val="16"/>
          <w:szCs w:val="16"/>
          <w:lang w:eastAsia="ru-RU"/>
        </w:rPr>
      </w:pPr>
      <w:ins w:id="193" w:author="Unknown">
        <w:r w:rsidRPr="00387421">
          <w:rPr>
            <w:rFonts w:ascii="Georgia" w:eastAsia="Times New Roman" w:hAnsi="Georgia" w:cs="Times New Roman"/>
            <w:b/>
            <w:sz w:val="16"/>
            <w:szCs w:val="16"/>
            <w:lang w:eastAsia="ru-RU"/>
          </w:rPr>
          <w:t>13. Противоположностью понятия "идентичный" будет</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а)тождественный; б) единственный; в) внушительный; г) различный;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изолированный.</w:t>
        </w:r>
      </w:ins>
    </w:p>
    <w:p w:rsidR="00CA3C30" w:rsidRPr="00387421" w:rsidRDefault="00CA3C30" w:rsidP="00CA3C30">
      <w:pPr>
        <w:spacing w:after="0" w:line="240" w:lineRule="auto"/>
        <w:rPr>
          <w:ins w:id="194" w:author="Unknown"/>
          <w:rFonts w:ascii="Georgia" w:eastAsia="Times New Roman" w:hAnsi="Georgia" w:cs="Times New Roman"/>
          <w:b/>
          <w:sz w:val="16"/>
          <w:szCs w:val="16"/>
          <w:lang w:eastAsia="ru-RU"/>
        </w:rPr>
      </w:pPr>
      <w:ins w:id="195" w:author="Unknown">
        <w:r w:rsidRPr="00387421">
          <w:rPr>
            <w:rFonts w:ascii="Georgia" w:eastAsia="Times New Roman" w:hAnsi="Georgia" w:cs="Times New Roman"/>
            <w:b/>
            <w:sz w:val="16"/>
            <w:szCs w:val="16"/>
            <w:lang w:eastAsia="ru-RU"/>
          </w:rPr>
          <w:t xml:space="preserve">14. Освобождение от зависимости, предрассудков, уравнение в правах </w:t>
        </w:r>
        <w:proofErr w:type="gramStart"/>
        <w:r w:rsidRPr="00387421">
          <w:rPr>
            <w:rFonts w:ascii="Georgia" w:eastAsia="Times New Roman" w:hAnsi="Georgia" w:cs="Times New Roman"/>
            <w:b/>
            <w:sz w:val="16"/>
            <w:szCs w:val="16"/>
            <w:lang w:eastAsia="ru-RU"/>
          </w:rPr>
          <w:t>-э</w:t>
        </w:r>
        <w:proofErr w:type="gramEnd"/>
        <w:r w:rsidRPr="00387421">
          <w:rPr>
            <w:rFonts w:ascii="Georgia" w:eastAsia="Times New Roman" w:hAnsi="Georgia" w:cs="Times New Roman"/>
            <w:b/>
            <w:sz w:val="16"/>
            <w:szCs w:val="16"/>
            <w:lang w:eastAsia="ru-RU"/>
          </w:rPr>
          <w:t xml:space="preserve">то ...? а) закон; б) эмиграция; в) воззрение; г) действие;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эмансипация.</w:t>
        </w:r>
      </w:ins>
    </w:p>
    <w:p w:rsidR="00CA3C30" w:rsidRPr="00387421" w:rsidRDefault="00CA3C30" w:rsidP="00CA3C30">
      <w:pPr>
        <w:spacing w:after="0" w:line="240" w:lineRule="auto"/>
        <w:rPr>
          <w:ins w:id="196" w:author="Unknown"/>
          <w:rFonts w:ascii="Georgia" w:eastAsia="Times New Roman" w:hAnsi="Georgia" w:cs="Times New Roman"/>
          <w:b/>
          <w:sz w:val="16"/>
          <w:szCs w:val="16"/>
          <w:lang w:eastAsia="ru-RU"/>
        </w:rPr>
      </w:pPr>
      <w:ins w:id="197" w:author="Unknown">
        <w:r w:rsidRPr="00387421">
          <w:rPr>
            <w:rFonts w:ascii="Georgia" w:eastAsia="Times New Roman" w:hAnsi="Georgia" w:cs="Times New Roman"/>
            <w:b/>
            <w:sz w:val="16"/>
            <w:szCs w:val="16"/>
            <w:lang w:eastAsia="ru-RU"/>
          </w:rPr>
          <w:t>15. Оппозиция - это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противодействие; б) согласие; в) мнение; г) политика;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решение.</w:t>
        </w:r>
      </w:ins>
    </w:p>
    <w:p w:rsidR="00CA3C30" w:rsidRPr="00387421" w:rsidRDefault="00CA3C30" w:rsidP="00CA3C30">
      <w:pPr>
        <w:spacing w:after="0" w:line="240" w:lineRule="auto"/>
        <w:rPr>
          <w:ins w:id="198" w:author="Unknown"/>
          <w:rFonts w:ascii="Georgia" w:eastAsia="Times New Roman" w:hAnsi="Georgia" w:cs="Times New Roman"/>
          <w:b/>
          <w:sz w:val="16"/>
          <w:szCs w:val="16"/>
          <w:lang w:eastAsia="ru-RU"/>
        </w:rPr>
      </w:pPr>
      <w:ins w:id="199" w:author="Unknown">
        <w:r w:rsidRPr="00387421">
          <w:rPr>
            <w:rFonts w:ascii="Georgia" w:eastAsia="Times New Roman" w:hAnsi="Georgia" w:cs="Times New Roman"/>
            <w:b/>
            <w:sz w:val="16"/>
            <w:szCs w:val="16"/>
            <w:lang w:eastAsia="ru-RU"/>
          </w:rPr>
          <w:t>16. Цивилизация - это</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 а) формация; б) древность; в) производство; г) культура;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общение.</w:t>
        </w:r>
      </w:ins>
    </w:p>
    <w:p w:rsidR="00CA3C30" w:rsidRPr="00387421" w:rsidRDefault="00CA3C30" w:rsidP="00CA3C30">
      <w:pPr>
        <w:spacing w:after="0" w:line="240" w:lineRule="auto"/>
        <w:rPr>
          <w:ins w:id="200" w:author="Unknown"/>
          <w:rFonts w:ascii="Georgia" w:eastAsia="Times New Roman" w:hAnsi="Georgia" w:cs="Times New Roman"/>
          <w:b/>
          <w:sz w:val="16"/>
          <w:szCs w:val="16"/>
          <w:lang w:eastAsia="ru-RU"/>
        </w:rPr>
      </w:pPr>
      <w:ins w:id="201" w:author="Unknown">
        <w:r w:rsidRPr="00387421">
          <w:rPr>
            <w:rFonts w:ascii="Georgia" w:eastAsia="Times New Roman" w:hAnsi="Georgia" w:cs="Times New Roman"/>
            <w:b/>
            <w:sz w:val="16"/>
            <w:szCs w:val="16"/>
            <w:lang w:eastAsia="ru-RU"/>
          </w:rPr>
          <w:t>17. Одинаковыми по смыслу являются слова "приоритет" и</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 изобретение; б) идея; в) выбор; г) первенство;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руководство.</w:t>
        </w:r>
      </w:ins>
    </w:p>
    <w:p w:rsidR="00CA3C30" w:rsidRPr="00387421" w:rsidRDefault="00CA3C30" w:rsidP="00CA3C30">
      <w:pPr>
        <w:spacing w:after="0" w:line="240" w:lineRule="auto"/>
        <w:rPr>
          <w:ins w:id="202" w:author="Unknown"/>
          <w:rFonts w:ascii="Georgia" w:eastAsia="Times New Roman" w:hAnsi="Georgia" w:cs="Times New Roman"/>
          <w:b/>
          <w:sz w:val="16"/>
          <w:szCs w:val="16"/>
          <w:lang w:eastAsia="ru-RU"/>
        </w:rPr>
      </w:pPr>
      <w:ins w:id="203" w:author="Unknown">
        <w:r w:rsidRPr="00387421">
          <w:rPr>
            <w:rFonts w:ascii="Georgia" w:eastAsia="Times New Roman" w:hAnsi="Georgia" w:cs="Times New Roman"/>
            <w:b/>
            <w:sz w:val="16"/>
            <w:szCs w:val="16"/>
            <w:lang w:eastAsia="ru-RU"/>
          </w:rPr>
          <w:t xml:space="preserve">18. Коалиция - это ...? а) конкуренция; б) политика; в) вражда; г) разрыв;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объединение.</w:t>
        </w:r>
      </w:ins>
    </w:p>
    <w:p w:rsidR="00CA3C30" w:rsidRPr="00387421" w:rsidRDefault="00CA3C30" w:rsidP="00CA3C30">
      <w:pPr>
        <w:spacing w:after="0" w:line="240" w:lineRule="auto"/>
        <w:rPr>
          <w:ins w:id="204" w:author="Unknown"/>
          <w:rFonts w:ascii="Georgia" w:eastAsia="Times New Roman" w:hAnsi="Georgia" w:cs="Times New Roman"/>
          <w:b/>
          <w:sz w:val="16"/>
          <w:szCs w:val="16"/>
          <w:lang w:eastAsia="ru-RU"/>
        </w:rPr>
      </w:pPr>
      <w:ins w:id="205" w:author="Unknown">
        <w:r w:rsidRPr="00387421">
          <w:rPr>
            <w:rFonts w:ascii="Georgia" w:eastAsia="Times New Roman" w:hAnsi="Georgia" w:cs="Times New Roman"/>
            <w:b/>
            <w:sz w:val="16"/>
            <w:szCs w:val="16"/>
            <w:lang w:eastAsia="ru-RU"/>
          </w:rPr>
          <w:t>19. Одинаковыми по смыслу являются слова "альтруизм" и</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а)человеколюбие; б) взаимоотношение; в) вежливость; г) эгоизм;</w:t>
        </w:r>
      </w:ins>
    </w:p>
    <w:p w:rsidR="00CA3C30" w:rsidRPr="00387421" w:rsidRDefault="00CA3C30" w:rsidP="00CA3C30">
      <w:pPr>
        <w:spacing w:after="0" w:line="240" w:lineRule="auto"/>
        <w:rPr>
          <w:ins w:id="206" w:author="Unknown"/>
          <w:rFonts w:ascii="Georgia" w:eastAsia="Times New Roman" w:hAnsi="Georgia" w:cs="Times New Roman"/>
          <w:b/>
          <w:sz w:val="16"/>
          <w:szCs w:val="16"/>
          <w:lang w:eastAsia="ru-RU"/>
        </w:rPr>
      </w:pPr>
      <w:proofErr w:type="spellStart"/>
      <w:ins w:id="207" w:author="Unknown">
        <w:r w:rsidRPr="00387421">
          <w:rPr>
            <w:rFonts w:ascii="Georgia" w:eastAsia="Times New Roman" w:hAnsi="Georgia" w:cs="Times New Roman"/>
            <w:b/>
            <w:sz w:val="16"/>
            <w:szCs w:val="16"/>
            <w:lang w:eastAsia="ru-RU"/>
          </w:rPr>
          <w:t>д</w:t>
        </w:r>
        <w:proofErr w:type="spellEnd"/>
        <w:proofErr w:type="gramStart"/>
        <w:r w:rsidRPr="00387421">
          <w:rPr>
            <w:rFonts w:ascii="Georgia" w:eastAsia="Times New Roman" w:hAnsi="Georgia" w:cs="Times New Roman"/>
            <w:b/>
            <w:sz w:val="16"/>
            <w:szCs w:val="16"/>
            <w:lang w:eastAsia="ru-RU"/>
          </w:rPr>
          <w:t>)н</w:t>
        </w:r>
        <w:proofErr w:type="gramEnd"/>
        <w:r w:rsidRPr="00387421">
          <w:rPr>
            <w:rFonts w:ascii="Georgia" w:eastAsia="Times New Roman" w:hAnsi="Georgia" w:cs="Times New Roman"/>
            <w:b/>
            <w:sz w:val="16"/>
            <w:szCs w:val="16"/>
            <w:lang w:eastAsia="ru-RU"/>
          </w:rPr>
          <w:t>равственность.</w:t>
        </w:r>
      </w:ins>
    </w:p>
    <w:p w:rsidR="00CA3C30" w:rsidRPr="00387421" w:rsidRDefault="00CA3C30" w:rsidP="00CA3C30">
      <w:pPr>
        <w:spacing w:after="0" w:line="240" w:lineRule="auto"/>
        <w:rPr>
          <w:ins w:id="208" w:author="Unknown"/>
          <w:rFonts w:ascii="Georgia" w:eastAsia="Times New Roman" w:hAnsi="Georgia" w:cs="Times New Roman"/>
          <w:b/>
          <w:sz w:val="16"/>
          <w:szCs w:val="16"/>
          <w:lang w:eastAsia="ru-RU"/>
        </w:rPr>
      </w:pPr>
      <w:ins w:id="209" w:author="Unknown">
        <w:r w:rsidRPr="00387421">
          <w:rPr>
            <w:rFonts w:ascii="Georgia" w:eastAsia="Times New Roman" w:hAnsi="Georgia" w:cs="Times New Roman"/>
            <w:b/>
            <w:sz w:val="16"/>
            <w:szCs w:val="16"/>
            <w:lang w:eastAsia="ru-RU"/>
          </w:rPr>
          <w:t>20. Человек, который скептически относится к прогрессу, является</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 . .? а)демократом; б) радикалом; в) консерватором; г) либералом;</w:t>
        </w:r>
      </w:ins>
    </w:p>
    <w:p w:rsidR="00CA3C30" w:rsidRPr="00387421" w:rsidRDefault="00CA3C30" w:rsidP="00CA3C30">
      <w:pPr>
        <w:spacing w:after="0" w:line="240" w:lineRule="auto"/>
        <w:rPr>
          <w:ins w:id="210" w:author="Unknown"/>
          <w:rFonts w:ascii="Georgia" w:eastAsia="Times New Roman" w:hAnsi="Georgia" w:cs="Times New Roman"/>
          <w:b/>
          <w:sz w:val="16"/>
          <w:szCs w:val="16"/>
          <w:lang w:eastAsia="ru-RU"/>
        </w:rPr>
      </w:pPr>
      <w:proofErr w:type="spellStart"/>
      <w:ins w:id="211" w:author="Unknown">
        <w:r w:rsidRPr="00387421">
          <w:rPr>
            <w:rFonts w:ascii="Georgia" w:eastAsia="Times New Roman" w:hAnsi="Georgia" w:cs="Times New Roman"/>
            <w:b/>
            <w:sz w:val="16"/>
            <w:szCs w:val="16"/>
            <w:lang w:eastAsia="ru-RU"/>
          </w:rPr>
          <w:t>д</w:t>
        </w:r>
        <w:proofErr w:type="spellEnd"/>
        <w:proofErr w:type="gramStart"/>
        <w:r w:rsidRPr="00387421">
          <w:rPr>
            <w:rFonts w:ascii="Georgia" w:eastAsia="Times New Roman" w:hAnsi="Georgia" w:cs="Times New Roman"/>
            <w:b/>
            <w:sz w:val="16"/>
            <w:szCs w:val="16"/>
            <w:lang w:eastAsia="ru-RU"/>
          </w:rPr>
          <w:t>)а</w:t>
        </w:r>
        <w:proofErr w:type="gramEnd"/>
        <w:r w:rsidRPr="00387421">
          <w:rPr>
            <w:rFonts w:ascii="Georgia" w:eastAsia="Times New Roman" w:hAnsi="Georgia" w:cs="Times New Roman"/>
            <w:b/>
            <w:sz w:val="16"/>
            <w:szCs w:val="16"/>
            <w:lang w:eastAsia="ru-RU"/>
          </w:rPr>
          <w:t>нархистом.</w:t>
        </w:r>
      </w:ins>
    </w:p>
    <w:p w:rsidR="00CA3C30" w:rsidRPr="00387421" w:rsidRDefault="00CA3C30" w:rsidP="00CA3C30">
      <w:pPr>
        <w:spacing w:after="0" w:line="240" w:lineRule="auto"/>
        <w:rPr>
          <w:ins w:id="212" w:author="Unknown"/>
          <w:rFonts w:ascii="Georgia" w:eastAsia="Times New Roman" w:hAnsi="Georgia" w:cs="Times New Roman"/>
          <w:b/>
          <w:sz w:val="16"/>
          <w:szCs w:val="16"/>
          <w:lang w:eastAsia="ru-RU"/>
        </w:rPr>
      </w:pPr>
      <w:ins w:id="213" w:author="Unknown">
        <w:r w:rsidRPr="00387421">
          <w:rPr>
            <w:rFonts w:ascii="Georgia" w:eastAsia="Times New Roman" w:hAnsi="Georgia" w:cs="Times New Roman"/>
            <w:b/>
            <w:sz w:val="16"/>
            <w:szCs w:val="16"/>
            <w:lang w:eastAsia="ru-RU"/>
          </w:rPr>
          <w:t> </w:t>
        </w:r>
        <w:r w:rsidRPr="00387421">
          <w:rPr>
            <w:rFonts w:ascii="Georgia" w:eastAsia="Times New Roman" w:hAnsi="Georgia" w:cs="Times New Roman"/>
            <w:b/>
            <w:bCs/>
            <w:sz w:val="16"/>
            <w:szCs w:val="16"/>
            <w:lang w:eastAsia="ru-RU"/>
          </w:rPr>
          <w:t>Описание и примеры набора заданий 2А.</w:t>
        </w:r>
      </w:ins>
    </w:p>
    <w:p w:rsidR="00CA3C30" w:rsidRPr="00387421" w:rsidRDefault="00CA3C30" w:rsidP="00CA3C30">
      <w:pPr>
        <w:spacing w:after="0" w:line="240" w:lineRule="auto"/>
        <w:rPr>
          <w:ins w:id="214" w:author="Unknown"/>
          <w:rFonts w:ascii="Georgia" w:eastAsia="Times New Roman" w:hAnsi="Georgia" w:cs="Times New Roman"/>
          <w:b/>
          <w:sz w:val="16"/>
          <w:szCs w:val="16"/>
          <w:lang w:eastAsia="ru-RU"/>
        </w:rPr>
      </w:pPr>
      <w:ins w:id="215" w:author="Unknown">
        <w:r w:rsidRPr="00387421">
          <w:rPr>
            <w:rFonts w:ascii="Georgia" w:eastAsia="Times New Roman" w:hAnsi="Georgia" w:cs="Times New Roman"/>
            <w:b/>
            <w:sz w:val="16"/>
            <w:szCs w:val="16"/>
            <w:lang w:eastAsia="ru-RU"/>
          </w:rPr>
          <w:t>К слову, которое стоит в левой части бланка, надо подобрать из четырех предложенных слов такое, которое совпадало бы с ним по смыслу, то есть слово - синоним. Это слово надо подчеркнуть. Выбрать модно только одно слово.</w:t>
        </w:r>
      </w:ins>
    </w:p>
    <w:p w:rsidR="00CA3C30" w:rsidRPr="00387421" w:rsidRDefault="00CA3C30" w:rsidP="00CA3C30">
      <w:pPr>
        <w:spacing w:after="0" w:line="240" w:lineRule="auto"/>
        <w:rPr>
          <w:ins w:id="216" w:author="Unknown"/>
          <w:rFonts w:ascii="Georgia" w:eastAsia="Times New Roman" w:hAnsi="Georgia" w:cs="Times New Roman"/>
          <w:b/>
          <w:sz w:val="16"/>
          <w:szCs w:val="16"/>
          <w:lang w:eastAsia="ru-RU"/>
        </w:rPr>
      </w:pPr>
      <w:ins w:id="217" w:author="Unknown">
        <w:r w:rsidRPr="00387421">
          <w:rPr>
            <w:rFonts w:ascii="Georgia" w:eastAsia="Times New Roman" w:hAnsi="Georgia" w:cs="Times New Roman"/>
            <w:b/>
            <w:sz w:val="16"/>
            <w:szCs w:val="16"/>
            <w:lang w:eastAsia="ru-RU"/>
          </w:rPr>
          <w:t>Пример: век: а) история; б) столетие; в) событие; г) прогресс. Правильный ответ: "столетие". Поэтому это слово подчеркнуто.</w:t>
        </w:r>
      </w:ins>
    </w:p>
    <w:p w:rsidR="00CA3C30" w:rsidRPr="00387421" w:rsidRDefault="00CA3C30" w:rsidP="00CA3C30">
      <w:pPr>
        <w:spacing w:after="0" w:line="240" w:lineRule="auto"/>
        <w:rPr>
          <w:ins w:id="218" w:author="Unknown"/>
          <w:rFonts w:ascii="Georgia" w:eastAsia="Times New Roman" w:hAnsi="Georgia" w:cs="Times New Roman"/>
          <w:b/>
          <w:sz w:val="16"/>
          <w:szCs w:val="16"/>
          <w:lang w:eastAsia="ru-RU"/>
        </w:rPr>
      </w:pPr>
      <w:ins w:id="219" w:author="Unknown">
        <w:r w:rsidRPr="00387421">
          <w:rPr>
            <w:rFonts w:ascii="Georgia" w:eastAsia="Times New Roman" w:hAnsi="Georgia" w:cs="Times New Roman"/>
            <w:b/>
            <w:sz w:val="16"/>
            <w:szCs w:val="16"/>
            <w:lang w:eastAsia="ru-RU"/>
          </w:rPr>
          <w:t>Следующий пример: прогноз - а) погода; б) донесение;</w:t>
        </w:r>
      </w:ins>
    </w:p>
    <w:p w:rsidR="00CA3C30" w:rsidRPr="00387421" w:rsidRDefault="00CA3C30" w:rsidP="00CA3C30">
      <w:pPr>
        <w:spacing w:after="0" w:line="240" w:lineRule="auto"/>
        <w:rPr>
          <w:ins w:id="220" w:author="Unknown"/>
          <w:rFonts w:ascii="Georgia" w:eastAsia="Times New Roman" w:hAnsi="Georgia" w:cs="Times New Roman"/>
          <w:b/>
          <w:sz w:val="16"/>
          <w:szCs w:val="16"/>
          <w:lang w:eastAsia="ru-RU"/>
        </w:rPr>
      </w:pPr>
      <w:ins w:id="221" w:author="Unknown">
        <w:r w:rsidRPr="00387421">
          <w:rPr>
            <w:rFonts w:ascii="Georgia" w:eastAsia="Times New Roman" w:hAnsi="Georgia" w:cs="Times New Roman"/>
            <w:b/>
            <w:sz w:val="16"/>
            <w:szCs w:val="16"/>
            <w:lang w:eastAsia="ru-RU"/>
          </w:rPr>
          <w:t>в</w:t>
        </w:r>
        <w:proofErr w:type="gramStart"/>
        <w:r w:rsidRPr="00387421">
          <w:rPr>
            <w:rFonts w:ascii="Georgia" w:eastAsia="Times New Roman" w:hAnsi="Georgia" w:cs="Times New Roman"/>
            <w:b/>
            <w:sz w:val="16"/>
            <w:szCs w:val="16"/>
            <w:lang w:eastAsia="ru-RU"/>
          </w:rPr>
          <w:t>)п</w:t>
        </w:r>
        <w:proofErr w:type="gramEnd"/>
        <w:r w:rsidRPr="00387421">
          <w:rPr>
            <w:rFonts w:ascii="Georgia" w:eastAsia="Times New Roman" w:hAnsi="Georgia" w:cs="Times New Roman"/>
            <w:b/>
            <w:sz w:val="16"/>
            <w:szCs w:val="16"/>
            <w:lang w:eastAsia="ru-RU"/>
          </w:rPr>
          <w:t>редсказание; г) причина. Здесь правильным ответом будет слово "предсказание". Оно и подчеркнуто.</w:t>
        </w:r>
      </w:ins>
    </w:p>
    <w:p w:rsidR="00CA3C30" w:rsidRPr="00387421" w:rsidRDefault="00CA3C30" w:rsidP="00CA3C30">
      <w:pPr>
        <w:spacing w:after="0" w:line="240" w:lineRule="auto"/>
        <w:rPr>
          <w:ins w:id="222" w:author="Unknown"/>
          <w:rFonts w:ascii="Georgia" w:eastAsia="Times New Roman" w:hAnsi="Georgia" w:cs="Times New Roman"/>
          <w:b/>
          <w:sz w:val="16"/>
          <w:szCs w:val="16"/>
          <w:lang w:eastAsia="ru-RU"/>
        </w:rPr>
      </w:pPr>
      <w:ins w:id="223" w:author="Unknown">
        <w:r w:rsidRPr="00387421">
          <w:rPr>
            <w:rFonts w:ascii="Georgia" w:eastAsia="Times New Roman" w:hAnsi="Georgia" w:cs="Times New Roman"/>
            <w:b/>
            <w:bCs/>
            <w:sz w:val="16"/>
            <w:szCs w:val="16"/>
            <w:lang w:eastAsia="ru-RU"/>
          </w:rPr>
          <w:t>Набор заданий № 2 А.</w:t>
        </w:r>
      </w:ins>
    </w:p>
    <w:p w:rsidR="00CA3C30" w:rsidRPr="00387421" w:rsidRDefault="00CA3C30" w:rsidP="00CA3C30">
      <w:pPr>
        <w:spacing w:after="0" w:line="240" w:lineRule="auto"/>
        <w:rPr>
          <w:ins w:id="224" w:author="Unknown"/>
          <w:rFonts w:ascii="Georgia" w:eastAsia="Times New Roman" w:hAnsi="Georgia" w:cs="Times New Roman"/>
          <w:b/>
          <w:sz w:val="16"/>
          <w:szCs w:val="16"/>
          <w:lang w:eastAsia="ru-RU"/>
        </w:rPr>
      </w:pPr>
      <w:ins w:id="225" w:author="Unknown">
        <w:r w:rsidRPr="00387421">
          <w:rPr>
            <w:rFonts w:ascii="Georgia" w:eastAsia="Times New Roman" w:hAnsi="Georgia" w:cs="Times New Roman"/>
            <w:b/>
            <w:sz w:val="16"/>
            <w:szCs w:val="16"/>
            <w:lang w:eastAsia="ru-RU"/>
          </w:rPr>
          <w:t>1. Прогрессивный - а) интеллектуальный; б) передовой; в) ловкий; г</w:t>
        </w:r>
        <w:proofErr w:type="gramStart"/>
        <w:r w:rsidRPr="00387421">
          <w:rPr>
            <w:rFonts w:ascii="Georgia" w:eastAsia="Times New Roman" w:hAnsi="Georgia" w:cs="Times New Roman"/>
            <w:b/>
            <w:sz w:val="16"/>
            <w:szCs w:val="16"/>
            <w:lang w:eastAsia="ru-RU"/>
          </w:rPr>
          <w:t>)о</w:t>
        </w:r>
        <w:proofErr w:type="gramEnd"/>
        <w:r w:rsidRPr="00387421">
          <w:rPr>
            <w:rFonts w:ascii="Georgia" w:eastAsia="Times New Roman" w:hAnsi="Georgia" w:cs="Times New Roman"/>
            <w:b/>
            <w:sz w:val="16"/>
            <w:szCs w:val="16"/>
            <w:lang w:eastAsia="ru-RU"/>
          </w:rPr>
          <w:t>тсталый.</w:t>
        </w:r>
      </w:ins>
    </w:p>
    <w:p w:rsidR="00CA3C30" w:rsidRPr="00387421" w:rsidRDefault="00CA3C30" w:rsidP="00CA3C30">
      <w:pPr>
        <w:spacing w:after="0" w:line="240" w:lineRule="auto"/>
        <w:rPr>
          <w:ins w:id="226" w:author="Unknown"/>
          <w:rFonts w:ascii="Georgia" w:eastAsia="Times New Roman" w:hAnsi="Georgia" w:cs="Times New Roman"/>
          <w:b/>
          <w:sz w:val="16"/>
          <w:szCs w:val="16"/>
          <w:lang w:eastAsia="ru-RU"/>
        </w:rPr>
      </w:pPr>
      <w:ins w:id="227" w:author="Unknown">
        <w:r w:rsidRPr="00387421">
          <w:rPr>
            <w:rFonts w:ascii="Georgia" w:eastAsia="Times New Roman" w:hAnsi="Georgia" w:cs="Times New Roman"/>
            <w:b/>
            <w:sz w:val="16"/>
            <w:szCs w:val="16"/>
            <w:lang w:eastAsia="ru-RU"/>
          </w:rPr>
          <w:t>2. Аннулирование - а) подписание; б) отмена; в) сообщение; г) отсрочка.</w:t>
        </w:r>
      </w:ins>
    </w:p>
    <w:p w:rsidR="00CA3C30" w:rsidRPr="00387421" w:rsidRDefault="00CA3C30" w:rsidP="00CA3C30">
      <w:pPr>
        <w:spacing w:after="0" w:line="240" w:lineRule="auto"/>
        <w:rPr>
          <w:ins w:id="228" w:author="Unknown"/>
          <w:rFonts w:ascii="Georgia" w:eastAsia="Times New Roman" w:hAnsi="Georgia" w:cs="Times New Roman"/>
          <w:b/>
          <w:sz w:val="16"/>
          <w:szCs w:val="16"/>
          <w:lang w:eastAsia="ru-RU"/>
        </w:rPr>
      </w:pPr>
      <w:ins w:id="229" w:author="Unknown">
        <w:r w:rsidRPr="00387421">
          <w:rPr>
            <w:rFonts w:ascii="Georgia" w:eastAsia="Times New Roman" w:hAnsi="Georgia" w:cs="Times New Roman"/>
            <w:b/>
            <w:sz w:val="16"/>
            <w:szCs w:val="16"/>
            <w:lang w:eastAsia="ru-RU"/>
          </w:rPr>
          <w:t>3. Идеал - а) фантазия; б) будущее; в) мудрость; г) совершенство.</w:t>
        </w:r>
      </w:ins>
    </w:p>
    <w:p w:rsidR="00CA3C30" w:rsidRPr="00387421" w:rsidRDefault="00CA3C30" w:rsidP="00CA3C30">
      <w:pPr>
        <w:spacing w:after="0" w:line="240" w:lineRule="auto"/>
        <w:rPr>
          <w:ins w:id="230" w:author="Unknown"/>
          <w:rFonts w:ascii="Georgia" w:eastAsia="Times New Roman" w:hAnsi="Georgia" w:cs="Times New Roman"/>
          <w:b/>
          <w:sz w:val="16"/>
          <w:szCs w:val="16"/>
          <w:lang w:eastAsia="ru-RU"/>
        </w:rPr>
      </w:pPr>
      <w:ins w:id="231" w:author="Unknown">
        <w:r w:rsidRPr="00387421">
          <w:rPr>
            <w:rFonts w:ascii="Georgia" w:eastAsia="Times New Roman" w:hAnsi="Georgia" w:cs="Times New Roman"/>
            <w:b/>
            <w:sz w:val="16"/>
            <w:szCs w:val="16"/>
            <w:lang w:eastAsia="ru-RU"/>
          </w:rPr>
          <w:t>4. Аргумент - а) довод; б) согласие; в) спор; г) фраза.</w:t>
        </w:r>
      </w:ins>
    </w:p>
    <w:p w:rsidR="00CA3C30" w:rsidRPr="00387421" w:rsidRDefault="00CA3C30" w:rsidP="00CA3C30">
      <w:pPr>
        <w:spacing w:after="0" w:line="240" w:lineRule="auto"/>
        <w:rPr>
          <w:ins w:id="232" w:author="Unknown"/>
          <w:rFonts w:ascii="Georgia" w:eastAsia="Times New Roman" w:hAnsi="Georgia" w:cs="Times New Roman"/>
          <w:b/>
          <w:sz w:val="16"/>
          <w:szCs w:val="16"/>
          <w:lang w:eastAsia="ru-RU"/>
        </w:rPr>
      </w:pPr>
      <w:ins w:id="233" w:author="Unknown">
        <w:r w:rsidRPr="00387421">
          <w:rPr>
            <w:rFonts w:ascii="Georgia" w:eastAsia="Times New Roman" w:hAnsi="Georgia" w:cs="Times New Roman"/>
            <w:b/>
            <w:sz w:val="16"/>
            <w:szCs w:val="16"/>
            <w:lang w:eastAsia="ru-RU"/>
          </w:rPr>
          <w:t>5. Миф - а) древность; б) творчество; в) предание; г) наука,</w:t>
        </w:r>
      </w:ins>
    </w:p>
    <w:p w:rsidR="00CA3C30" w:rsidRPr="00387421" w:rsidRDefault="00CA3C30" w:rsidP="00CA3C30">
      <w:pPr>
        <w:spacing w:after="0" w:line="240" w:lineRule="auto"/>
        <w:rPr>
          <w:ins w:id="234" w:author="Unknown"/>
          <w:rFonts w:ascii="Georgia" w:eastAsia="Times New Roman" w:hAnsi="Georgia" w:cs="Times New Roman"/>
          <w:b/>
          <w:sz w:val="16"/>
          <w:szCs w:val="16"/>
          <w:lang w:eastAsia="ru-RU"/>
        </w:rPr>
      </w:pPr>
      <w:ins w:id="235" w:author="Unknown">
        <w:r w:rsidRPr="00387421">
          <w:rPr>
            <w:rFonts w:ascii="Georgia" w:eastAsia="Times New Roman" w:hAnsi="Georgia" w:cs="Times New Roman"/>
            <w:b/>
            <w:sz w:val="16"/>
            <w:szCs w:val="16"/>
            <w:lang w:eastAsia="ru-RU"/>
          </w:rPr>
          <w:t>6. Аморальный - а) устойчивый; б) трудный; в) неприятный; г) безнравственный.</w:t>
        </w:r>
      </w:ins>
    </w:p>
    <w:p w:rsidR="00CA3C30" w:rsidRPr="00387421" w:rsidRDefault="00CA3C30" w:rsidP="00CA3C30">
      <w:pPr>
        <w:spacing w:after="0" w:line="240" w:lineRule="auto"/>
        <w:rPr>
          <w:ins w:id="236" w:author="Unknown"/>
          <w:rFonts w:ascii="Georgia" w:eastAsia="Times New Roman" w:hAnsi="Georgia" w:cs="Times New Roman"/>
          <w:b/>
          <w:sz w:val="16"/>
          <w:szCs w:val="16"/>
          <w:lang w:eastAsia="ru-RU"/>
        </w:rPr>
      </w:pPr>
      <w:ins w:id="237" w:author="Unknown">
        <w:r w:rsidRPr="00387421">
          <w:rPr>
            <w:rFonts w:ascii="Georgia" w:eastAsia="Times New Roman" w:hAnsi="Georgia" w:cs="Times New Roman"/>
            <w:b/>
            <w:sz w:val="16"/>
            <w:szCs w:val="16"/>
            <w:lang w:eastAsia="ru-RU"/>
          </w:rPr>
          <w:t>7. Анализ - а) факты; б) разбор; в) критика; г) умение.</w:t>
        </w:r>
      </w:ins>
    </w:p>
    <w:p w:rsidR="00CA3C30" w:rsidRPr="00387421" w:rsidRDefault="00CA3C30" w:rsidP="00CA3C30">
      <w:pPr>
        <w:spacing w:after="0" w:line="240" w:lineRule="auto"/>
        <w:rPr>
          <w:ins w:id="238" w:author="Unknown"/>
          <w:rFonts w:ascii="Georgia" w:eastAsia="Times New Roman" w:hAnsi="Georgia" w:cs="Times New Roman"/>
          <w:b/>
          <w:sz w:val="16"/>
          <w:szCs w:val="16"/>
          <w:lang w:eastAsia="ru-RU"/>
        </w:rPr>
      </w:pPr>
      <w:ins w:id="239" w:author="Unknown">
        <w:r w:rsidRPr="00387421">
          <w:rPr>
            <w:rFonts w:ascii="Georgia" w:eastAsia="Times New Roman" w:hAnsi="Georgia" w:cs="Times New Roman"/>
            <w:b/>
            <w:sz w:val="16"/>
            <w:szCs w:val="16"/>
            <w:lang w:eastAsia="ru-RU"/>
          </w:rPr>
          <w:t>8. Эталон - а) копия; б) форма; в) основа; г) образец.</w:t>
        </w:r>
      </w:ins>
    </w:p>
    <w:p w:rsidR="00CA3C30" w:rsidRPr="00387421" w:rsidRDefault="00CA3C30" w:rsidP="00CA3C30">
      <w:pPr>
        <w:spacing w:after="0" w:line="240" w:lineRule="auto"/>
        <w:rPr>
          <w:ins w:id="240" w:author="Unknown"/>
          <w:rFonts w:ascii="Georgia" w:eastAsia="Times New Roman" w:hAnsi="Georgia" w:cs="Times New Roman"/>
          <w:b/>
          <w:sz w:val="16"/>
          <w:szCs w:val="16"/>
          <w:lang w:eastAsia="ru-RU"/>
        </w:rPr>
      </w:pPr>
      <w:ins w:id="241" w:author="Unknown">
        <w:r w:rsidRPr="00387421">
          <w:rPr>
            <w:rFonts w:ascii="Georgia" w:eastAsia="Times New Roman" w:hAnsi="Georgia" w:cs="Times New Roman"/>
            <w:b/>
            <w:sz w:val="16"/>
            <w:szCs w:val="16"/>
            <w:lang w:eastAsia="ru-RU"/>
          </w:rPr>
          <w:t>9. Сферический - а) продолговатый; б) шаровидный; в) пустой; г) объемный.</w:t>
        </w:r>
      </w:ins>
    </w:p>
    <w:p w:rsidR="00CA3C30" w:rsidRPr="00387421" w:rsidRDefault="00CA3C30" w:rsidP="00CA3C30">
      <w:pPr>
        <w:spacing w:after="0" w:line="240" w:lineRule="auto"/>
        <w:rPr>
          <w:ins w:id="242" w:author="Unknown"/>
          <w:rFonts w:ascii="Georgia" w:eastAsia="Times New Roman" w:hAnsi="Georgia" w:cs="Times New Roman"/>
          <w:b/>
          <w:sz w:val="16"/>
          <w:szCs w:val="16"/>
          <w:lang w:eastAsia="ru-RU"/>
        </w:rPr>
      </w:pPr>
      <w:ins w:id="243" w:author="Unknown">
        <w:r w:rsidRPr="00387421">
          <w:rPr>
            <w:rFonts w:ascii="Georgia" w:eastAsia="Times New Roman" w:hAnsi="Georgia" w:cs="Times New Roman"/>
            <w:b/>
            <w:sz w:val="16"/>
            <w:szCs w:val="16"/>
            <w:lang w:eastAsia="ru-RU"/>
          </w:rPr>
          <w:t xml:space="preserve">10. </w:t>
        </w:r>
        <w:proofErr w:type="gramStart"/>
        <w:r w:rsidRPr="00387421">
          <w:rPr>
            <w:rFonts w:ascii="Georgia" w:eastAsia="Times New Roman" w:hAnsi="Georgia" w:cs="Times New Roman"/>
            <w:b/>
            <w:sz w:val="16"/>
            <w:szCs w:val="16"/>
            <w:lang w:eastAsia="ru-RU"/>
          </w:rPr>
          <w:t>Социальный</w:t>
        </w:r>
        <w:proofErr w:type="gramEnd"/>
        <w:r w:rsidRPr="00387421">
          <w:rPr>
            <w:rFonts w:ascii="Georgia" w:eastAsia="Times New Roman" w:hAnsi="Georgia" w:cs="Times New Roman"/>
            <w:b/>
            <w:sz w:val="16"/>
            <w:szCs w:val="16"/>
            <w:lang w:eastAsia="ru-RU"/>
          </w:rPr>
          <w:t xml:space="preserve"> - а) принятый; б) свободный; в) запланированный; г) общественный.</w:t>
        </w:r>
      </w:ins>
    </w:p>
    <w:p w:rsidR="00CA3C30" w:rsidRPr="00387421" w:rsidRDefault="00CA3C30" w:rsidP="00CA3C30">
      <w:pPr>
        <w:spacing w:after="0" w:line="240" w:lineRule="auto"/>
        <w:rPr>
          <w:ins w:id="244" w:author="Unknown"/>
          <w:rFonts w:ascii="Georgia" w:eastAsia="Times New Roman" w:hAnsi="Georgia" w:cs="Times New Roman"/>
          <w:b/>
          <w:sz w:val="16"/>
          <w:szCs w:val="16"/>
          <w:lang w:eastAsia="ru-RU"/>
        </w:rPr>
      </w:pPr>
      <w:ins w:id="245" w:author="Unknown">
        <w:r w:rsidRPr="00387421">
          <w:rPr>
            <w:rFonts w:ascii="Georgia" w:eastAsia="Times New Roman" w:hAnsi="Georgia" w:cs="Times New Roman"/>
            <w:b/>
            <w:sz w:val="16"/>
            <w:szCs w:val="16"/>
            <w:lang w:eastAsia="ru-RU"/>
          </w:rPr>
          <w:t>11. Гравитация - а) притяжение; б) отталкивание; в) невесомость; г) подъем.</w:t>
        </w:r>
      </w:ins>
    </w:p>
    <w:p w:rsidR="00CA3C30" w:rsidRPr="00387421" w:rsidRDefault="00CA3C30" w:rsidP="00CA3C30">
      <w:pPr>
        <w:spacing w:after="0" w:line="240" w:lineRule="auto"/>
        <w:rPr>
          <w:ins w:id="246" w:author="Unknown"/>
          <w:rFonts w:ascii="Georgia" w:eastAsia="Times New Roman" w:hAnsi="Georgia" w:cs="Times New Roman"/>
          <w:b/>
          <w:sz w:val="16"/>
          <w:szCs w:val="16"/>
          <w:lang w:eastAsia="ru-RU"/>
        </w:rPr>
      </w:pPr>
      <w:ins w:id="247" w:author="Unknown">
        <w:r w:rsidRPr="00387421">
          <w:rPr>
            <w:rFonts w:ascii="Georgia" w:eastAsia="Times New Roman" w:hAnsi="Georgia" w:cs="Times New Roman"/>
            <w:b/>
            <w:sz w:val="16"/>
            <w:szCs w:val="16"/>
            <w:lang w:eastAsia="ru-RU"/>
          </w:rPr>
          <w:t>12. Сентиментальный - а) поэтический; б) чувствительный; в) радостный; г) странный. .</w:t>
        </w:r>
      </w:ins>
    </w:p>
    <w:p w:rsidR="00CA3C30" w:rsidRPr="00387421" w:rsidRDefault="00CA3C30" w:rsidP="00CA3C30">
      <w:pPr>
        <w:spacing w:after="0" w:line="240" w:lineRule="auto"/>
        <w:rPr>
          <w:ins w:id="248" w:author="Unknown"/>
          <w:rFonts w:ascii="Georgia" w:eastAsia="Times New Roman" w:hAnsi="Georgia" w:cs="Times New Roman"/>
          <w:b/>
          <w:sz w:val="16"/>
          <w:szCs w:val="16"/>
          <w:lang w:eastAsia="ru-RU"/>
        </w:rPr>
      </w:pPr>
      <w:ins w:id="249" w:author="Unknown">
        <w:r w:rsidRPr="00387421">
          <w:rPr>
            <w:rFonts w:ascii="Georgia" w:eastAsia="Times New Roman" w:hAnsi="Georgia" w:cs="Times New Roman"/>
            <w:b/>
            <w:sz w:val="16"/>
            <w:szCs w:val="16"/>
            <w:lang w:eastAsia="ru-RU"/>
          </w:rPr>
          <w:t>13. Экспорт - а) продажа; б) товары; в) вывоз; г) торговля.</w:t>
        </w:r>
      </w:ins>
    </w:p>
    <w:p w:rsidR="00CA3C30" w:rsidRPr="00387421" w:rsidRDefault="00CA3C30" w:rsidP="00CA3C30">
      <w:pPr>
        <w:spacing w:after="0" w:line="240" w:lineRule="auto"/>
        <w:rPr>
          <w:ins w:id="250" w:author="Unknown"/>
          <w:rFonts w:ascii="Georgia" w:eastAsia="Times New Roman" w:hAnsi="Georgia" w:cs="Times New Roman"/>
          <w:b/>
          <w:sz w:val="16"/>
          <w:szCs w:val="16"/>
          <w:lang w:eastAsia="ru-RU"/>
        </w:rPr>
      </w:pPr>
      <w:ins w:id="251" w:author="Unknown">
        <w:r w:rsidRPr="00387421">
          <w:rPr>
            <w:rFonts w:ascii="Georgia" w:eastAsia="Times New Roman" w:hAnsi="Georgia" w:cs="Times New Roman"/>
            <w:b/>
            <w:sz w:val="16"/>
            <w:szCs w:val="16"/>
            <w:lang w:eastAsia="ru-RU"/>
          </w:rPr>
          <w:t>14. Эффективный - а) необходимый; б) действенный; в) решительный; г) особый.</w:t>
        </w:r>
      </w:ins>
    </w:p>
    <w:p w:rsidR="00CA3C30" w:rsidRPr="00387421" w:rsidRDefault="00CA3C30" w:rsidP="00CA3C30">
      <w:pPr>
        <w:spacing w:after="0" w:line="240" w:lineRule="auto"/>
        <w:rPr>
          <w:ins w:id="252" w:author="Unknown"/>
          <w:rFonts w:ascii="Georgia" w:eastAsia="Times New Roman" w:hAnsi="Georgia" w:cs="Times New Roman"/>
          <w:b/>
          <w:sz w:val="16"/>
          <w:szCs w:val="16"/>
          <w:lang w:eastAsia="ru-RU"/>
        </w:rPr>
      </w:pPr>
      <w:ins w:id="253" w:author="Unknown">
        <w:r w:rsidRPr="00387421">
          <w:rPr>
            <w:rFonts w:ascii="Georgia" w:eastAsia="Times New Roman" w:hAnsi="Georgia" w:cs="Times New Roman"/>
            <w:b/>
            <w:sz w:val="16"/>
            <w:szCs w:val="16"/>
            <w:lang w:eastAsia="ru-RU"/>
          </w:rPr>
          <w:t>15. Мораль - а) этика; б) развитие; в) способности; г) право. .</w:t>
        </w:r>
      </w:ins>
    </w:p>
    <w:p w:rsidR="00CA3C30" w:rsidRPr="00387421" w:rsidRDefault="00CA3C30" w:rsidP="00CA3C30">
      <w:pPr>
        <w:spacing w:after="0" w:line="240" w:lineRule="auto"/>
        <w:rPr>
          <w:ins w:id="254" w:author="Unknown"/>
          <w:rFonts w:ascii="Georgia" w:eastAsia="Times New Roman" w:hAnsi="Georgia" w:cs="Times New Roman"/>
          <w:b/>
          <w:sz w:val="16"/>
          <w:szCs w:val="16"/>
          <w:lang w:eastAsia="ru-RU"/>
        </w:rPr>
      </w:pPr>
      <w:ins w:id="255" w:author="Unknown">
        <w:r w:rsidRPr="00387421">
          <w:rPr>
            <w:rFonts w:ascii="Georgia" w:eastAsia="Times New Roman" w:hAnsi="Georgia" w:cs="Times New Roman"/>
            <w:b/>
            <w:sz w:val="16"/>
            <w:szCs w:val="16"/>
            <w:lang w:eastAsia="ru-RU"/>
          </w:rPr>
          <w:t>16. Модифицировать - а) работать; б) наблюдать; в) изучать; г) видоизменять.</w:t>
        </w:r>
      </w:ins>
    </w:p>
    <w:p w:rsidR="00CA3C30" w:rsidRPr="00387421" w:rsidRDefault="00CA3C30" w:rsidP="00CA3C30">
      <w:pPr>
        <w:spacing w:after="0" w:line="240" w:lineRule="auto"/>
        <w:rPr>
          <w:ins w:id="256" w:author="Unknown"/>
          <w:rFonts w:ascii="Georgia" w:eastAsia="Times New Roman" w:hAnsi="Georgia" w:cs="Times New Roman"/>
          <w:b/>
          <w:sz w:val="16"/>
          <w:szCs w:val="16"/>
          <w:lang w:eastAsia="ru-RU"/>
        </w:rPr>
      </w:pPr>
      <w:ins w:id="257" w:author="Unknown">
        <w:r w:rsidRPr="00387421">
          <w:rPr>
            <w:rFonts w:ascii="Georgia" w:eastAsia="Times New Roman" w:hAnsi="Georgia" w:cs="Times New Roman"/>
            <w:b/>
            <w:sz w:val="16"/>
            <w:szCs w:val="16"/>
            <w:lang w:eastAsia="ru-RU"/>
          </w:rPr>
          <w:t>17. Радикальный - а) коренной; б) ответный; в) последний; г) отсталый.</w:t>
        </w:r>
      </w:ins>
    </w:p>
    <w:p w:rsidR="00CA3C30" w:rsidRPr="00387421" w:rsidRDefault="00CA3C30" w:rsidP="00CA3C30">
      <w:pPr>
        <w:spacing w:after="0" w:line="240" w:lineRule="auto"/>
        <w:rPr>
          <w:ins w:id="258" w:author="Unknown"/>
          <w:rFonts w:ascii="Georgia" w:eastAsia="Times New Roman" w:hAnsi="Georgia" w:cs="Times New Roman"/>
          <w:b/>
          <w:sz w:val="16"/>
          <w:szCs w:val="16"/>
          <w:lang w:eastAsia="ru-RU"/>
        </w:rPr>
      </w:pPr>
      <w:ins w:id="259" w:author="Unknown">
        <w:r w:rsidRPr="00387421">
          <w:rPr>
            <w:rFonts w:ascii="Georgia" w:eastAsia="Times New Roman" w:hAnsi="Georgia" w:cs="Times New Roman"/>
            <w:b/>
            <w:sz w:val="16"/>
            <w:szCs w:val="16"/>
            <w:lang w:eastAsia="ru-RU"/>
          </w:rPr>
          <w:t>18. Негативный - а) неудачный; б) ложный; в) отрицательный; г) неосторожный.</w:t>
        </w:r>
      </w:ins>
    </w:p>
    <w:p w:rsidR="00CA3C30" w:rsidRPr="00387421" w:rsidRDefault="00CA3C30" w:rsidP="00CA3C30">
      <w:pPr>
        <w:spacing w:after="0" w:line="240" w:lineRule="auto"/>
        <w:rPr>
          <w:ins w:id="260" w:author="Unknown"/>
          <w:rFonts w:ascii="Georgia" w:eastAsia="Times New Roman" w:hAnsi="Georgia" w:cs="Times New Roman"/>
          <w:b/>
          <w:sz w:val="16"/>
          <w:szCs w:val="16"/>
          <w:lang w:eastAsia="ru-RU"/>
        </w:rPr>
      </w:pPr>
      <w:ins w:id="261" w:author="Unknown">
        <w:r w:rsidRPr="00387421">
          <w:rPr>
            <w:rFonts w:ascii="Georgia" w:eastAsia="Times New Roman" w:hAnsi="Georgia" w:cs="Times New Roman"/>
            <w:b/>
            <w:sz w:val="16"/>
            <w:szCs w:val="16"/>
            <w:lang w:eastAsia="ru-RU"/>
          </w:rPr>
          <w:t>19. Субъективный - а) практический; б) общественный; в) личный; г) скрытый.</w:t>
        </w:r>
      </w:ins>
    </w:p>
    <w:p w:rsidR="00CA3C30" w:rsidRPr="00387421" w:rsidRDefault="00CA3C30" w:rsidP="00CA3C30">
      <w:pPr>
        <w:spacing w:after="0" w:line="240" w:lineRule="auto"/>
        <w:rPr>
          <w:ins w:id="262" w:author="Unknown"/>
          <w:rFonts w:ascii="Georgia" w:eastAsia="Times New Roman" w:hAnsi="Georgia" w:cs="Times New Roman"/>
          <w:b/>
          <w:sz w:val="16"/>
          <w:szCs w:val="16"/>
          <w:lang w:eastAsia="ru-RU"/>
        </w:rPr>
      </w:pPr>
      <w:ins w:id="263" w:author="Unknown">
        <w:r w:rsidRPr="00387421">
          <w:rPr>
            <w:rFonts w:ascii="Georgia" w:eastAsia="Times New Roman" w:hAnsi="Georgia" w:cs="Times New Roman"/>
            <w:b/>
            <w:sz w:val="16"/>
            <w:szCs w:val="16"/>
            <w:lang w:eastAsia="ru-RU"/>
          </w:rPr>
          <w:t>20. Аграрный - а) местный; б) хозяйственный; в) земельный; г) крестьянский.</w:t>
        </w:r>
      </w:ins>
    </w:p>
    <w:p w:rsidR="00CA3C30" w:rsidRPr="00387421" w:rsidRDefault="00CA3C30" w:rsidP="00387421">
      <w:pPr>
        <w:spacing w:after="0" w:line="240" w:lineRule="auto"/>
        <w:rPr>
          <w:ins w:id="264" w:author="Unknown"/>
          <w:rFonts w:ascii="Georgia" w:eastAsia="Times New Roman" w:hAnsi="Georgia" w:cs="Times New Roman"/>
          <w:b/>
          <w:sz w:val="16"/>
          <w:szCs w:val="16"/>
          <w:lang w:eastAsia="ru-RU"/>
        </w:rPr>
      </w:pPr>
      <w:ins w:id="265" w:author="Unknown">
        <w:r w:rsidRPr="00387421">
          <w:rPr>
            <w:rFonts w:ascii="Georgia" w:eastAsia="Times New Roman" w:hAnsi="Georgia" w:cs="Times New Roman"/>
            <w:b/>
            <w:bCs/>
            <w:sz w:val="16"/>
            <w:szCs w:val="16"/>
            <w:lang w:eastAsia="ru-RU"/>
          </w:rPr>
          <w:t> </w:t>
        </w:r>
        <w:proofErr w:type="gramStart"/>
        <w:r w:rsidRPr="00387421">
          <w:rPr>
            <w:rFonts w:ascii="Georgia" w:eastAsia="Times New Roman" w:hAnsi="Georgia" w:cs="Times New Roman"/>
            <w:b/>
            <w:bCs/>
            <w:sz w:val="16"/>
            <w:szCs w:val="16"/>
            <w:lang w:eastAsia="ru-RU"/>
          </w:rPr>
          <w:t>Описание</w:t>
        </w:r>
        <w:proofErr w:type="gramEnd"/>
        <w:r w:rsidRPr="00387421">
          <w:rPr>
            <w:rFonts w:ascii="Georgia" w:eastAsia="Times New Roman" w:hAnsi="Georgia" w:cs="Times New Roman"/>
            <w:b/>
            <w:bCs/>
            <w:sz w:val="16"/>
            <w:szCs w:val="16"/>
            <w:lang w:eastAsia="ru-RU"/>
          </w:rPr>
          <w:t xml:space="preserve"> к примеру набора заданий № 3</w:t>
        </w:r>
      </w:ins>
    </w:p>
    <w:p w:rsidR="00CA3C30" w:rsidRPr="00387421" w:rsidRDefault="00CA3C30" w:rsidP="00CA3C30">
      <w:pPr>
        <w:spacing w:after="0" w:line="240" w:lineRule="auto"/>
        <w:rPr>
          <w:ins w:id="266" w:author="Unknown"/>
          <w:rFonts w:ascii="Georgia" w:eastAsia="Times New Roman" w:hAnsi="Georgia" w:cs="Times New Roman"/>
          <w:b/>
          <w:sz w:val="16"/>
          <w:szCs w:val="16"/>
          <w:lang w:eastAsia="ru-RU"/>
        </w:rPr>
      </w:pPr>
      <w:ins w:id="267" w:author="Unknown">
        <w:r w:rsidRPr="00387421">
          <w:rPr>
            <w:rFonts w:ascii="Georgia" w:eastAsia="Times New Roman" w:hAnsi="Georgia" w:cs="Times New Roman"/>
            <w:b/>
            <w:sz w:val="16"/>
            <w:szCs w:val="16"/>
            <w:lang w:eastAsia="ru-RU"/>
          </w:rPr>
          <w:t>Вам предлагаются три слова. Между первым и вторым словами существует определенная связь. Между третьим и одним из пяти слов, предлагаемых на выбор, существует аналогичная, та же самая связь. Это слово вам следует найти и подчеркнуть.</w:t>
        </w:r>
      </w:ins>
    </w:p>
    <w:p w:rsidR="00CA3C30" w:rsidRPr="00387421" w:rsidRDefault="00CA3C30" w:rsidP="00CA3C30">
      <w:pPr>
        <w:spacing w:after="0" w:line="240" w:lineRule="auto"/>
        <w:rPr>
          <w:ins w:id="268" w:author="Unknown"/>
          <w:rFonts w:ascii="Georgia" w:eastAsia="Times New Roman" w:hAnsi="Georgia" w:cs="Times New Roman"/>
          <w:b/>
          <w:sz w:val="16"/>
          <w:szCs w:val="16"/>
          <w:lang w:eastAsia="ru-RU"/>
        </w:rPr>
      </w:pPr>
      <w:ins w:id="269" w:author="Unknown">
        <w:r w:rsidRPr="00387421">
          <w:rPr>
            <w:rFonts w:ascii="Georgia" w:eastAsia="Times New Roman" w:hAnsi="Georgia" w:cs="Times New Roman"/>
            <w:b/>
            <w:sz w:val="16"/>
            <w:szCs w:val="16"/>
            <w:lang w:eastAsia="ru-RU"/>
          </w:rPr>
          <w:t>Пример: песня: композитор = самолет</w:t>
        </w:r>
        <w:proofErr w:type="gramStart"/>
        <w:r w:rsidRPr="00387421">
          <w:rPr>
            <w:rFonts w:ascii="Georgia" w:eastAsia="Times New Roman" w:hAnsi="Georgia" w:cs="Times New Roman"/>
            <w:b/>
            <w:sz w:val="16"/>
            <w:szCs w:val="16"/>
            <w:lang w:eastAsia="ru-RU"/>
          </w:rPr>
          <w:t>: ?</w:t>
        </w:r>
        <w:proofErr w:type="gramEnd"/>
      </w:ins>
    </w:p>
    <w:p w:rsidR="00CA3C30" w:rsidRPr="00387421" w:rsidRDefault="00CA3C30" w:rsidP="00CA3C30">
      <w:pPr>
        <w:spacing w:after="0" w:line="240" w:lineRule="auto"/>
        <w:rPr>
          <w:ins w:id="270" w:author="Unknown"/>
          <w:rFonts w:ascii="Georgia" w:eastAsia="Times New Roman" w:hAnsi="Georgia" w:cs="Times New Roman"/>
          <w:b/>
          <w:sz w:val="16"/>
          <w:szCs w:val="16"/>
          <w:lang w:eastAsia="ru-RU"/>
        </w:rPr>
      </w:pPr>
      <w:ins w:id="271" w:author="Unknown">
        <w:r w:rsidRPr="00387421">
          <w:rPr>
            <w:rFonts w:ascii="Georgia" w:eastAsia="Times New Roman" w:hAnsi="Georgia" w:cs="Times New Roman"/>
            <w:b/>
            <w:sz w:val="16"/>
            <w:szCs w:val="16"/>
            <w:lang w:eastAsia="ru-RU"/>
          </w:rPr>
          <w:t>а) аэропорт; б) полет; в</w:t>
        </w:r>
        <w:proofErr w:type="gramStart"/>
        <w:r w:rsidRPr="00387421">
          <w:rPr>
            <w:rFonts w:ascii="Georgia" w:eastAsia="Times New Roman" w:hAnsi="Georgia" w:cs="Times New Roman"/>
            <w:b/>
            <w:sz w:val="16"/>
            <w:szCs w:val="16"/>
            <w:lang w:eastAsia="ru-RU"/>
          </w:rPr>
          <w:t>)к</w:t>
        </w:r>
        <w:proofErr w:type="gramEnd"/>
        <w:r w:rsidRPr="00387421">
          <w:rPr>
            <w:rFonts w:ascii="Georgia" w:eastAsia="Times New Roman" w:hAnsi="Georgia" w:cs="Times New Roman"/>
            <w:b/>
            <w:sz w:val="16"/>
            <w:szCs w:val="16"/>
            <w:lang w:eastAsia="ru-RU"/>
          </w:rPr>
          <w:t xml:space="preserve">онструктор; г) горючее;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истребитель.</w:t>
        </w:r>
      </w:ins>
    </w:p>
    <w:p w:rsidR="00CA3C30" w:rsidRPr="00387421" w:rsidRDefault="00CA3C30" w:rsidP="00CA3C30">
      <w:pPr>
        <w:spacing w:after="0" w:line="240" w:lineRule="auto"/>
        <w:rPr>
          <w:ins w:id="272" w:author="Unknown"/>
          <w:rFonts w:ascii="Georgia" w:eastAsia="Times New Roman" w:hAnsi="Georgia" w:cs="Times New Roman"/>
          <w:b/>
          <w:sz w:val="16"/>
          <w:szCs w:val="16"/>
          <w:lang w:eastAsia="ru-RU"/>
        </w:rPr>
      </w:pPr>
      <w:ins w:id="273" w:author="Unknown">
        <w:r w:rsidRPr="00387421">
          <w:rPr>
            <w:rFonts w:ascii="Georgia" w:eastAsia="Times New Roman" w:hAnsi="Georgia" w:cs="Times New Roman"/>
            <w:b/>
            <w:sz w:val="16"/>
            <w:szCs w:val="16"/>
            <w:lang w:eastAsia="ru-RU"/>
          </w:rPr>
          <w:t>Правильный ответ: "конструктор". Поэтому это слово подчеркнуто Следующий пример: добро: зло = день</w:t>
        </w:r>
        <w:proofErr w:type="gramStart"/>
        <w:r w:rsidRPr="00387421">
          <w:rPr>
            <w:rFonts w:ascii="Georgia" w:eastAsia="Times New Roman" w:hAnsi="Georgia" w:cs="Times New Roman"/>
            <w:b/>
            <w:sz w:val="16"/>
            <w:szCs w:val="16"/>
            <w:lang w:eastAsia="ru-RU"/>
          </w:rPr>
          <w:t>:?</w:t>
        </w:r>
        <w:proofErr w:type="gramEnd"/>
      </w:ins>
    </w:p>
    <w:p w:rsidR="00CA3C30" w:rsidRPr="00387421" w:rsidRDefault="00CA3C30" w:rsidP="00CA3C30">
      <w:pPr>
        <w:spacing w:after="0" w:line="240" w:lineRule="auto"/>
        <w:rPr>
          <w:ins w:id="274" w:author="Unknown"/>
          <w:rFonts w:ascii="Georgia" w:eastAsia="Times New Roman" w:hAnsi="Georgia" w:cs="Times New Roman"/>
          <w:b/>
          <w:sz w:val="16"/>
          <w:szCs w:val="16"/>
          <w:lang w:eastAsia="ru-RU"/>
        </w:rPr>
      </w:pPr>
      <w:ins w:id="275" w:author="Unknown">
        <w:r w:rsidRPr="00387421">
          <w:rPr>
            <w:rFonts w:ascii="Georgia" w:eastAsia="Times New Roman" w:hAnsi="Georgia" w:cs="Times New Roman"/>
            <w:b/>
            <w:sz w:val="16"/>
            <w:szCs w:val="16"/>
            <w:lang w:eastAsia="ru-RU"/>
          </w:rPr>
          <w:t>а) солнце; б) ночь; в) неделя; г</w:t>
        </w:r>
        <w:proofErr w:type="gramStart"/>
        <w:r w:rsidRPr="00387421">
          <w:rPr>
            <w:rFonts w:ascii="Georgia" w:eastAsia="Times New Roman" w:hAnsi="Georgia" w:cs="Times New Roman"/>
            <w:b/>
            <w:sz w:val="16"/>
            <w:szCs w:val="16"/>
            <w:lang w:eastAsia="ru-RU"/>
          </w:rPr>
          <w:t>)с</w:t>
        </w:r>
        <w:proofErr w:type="gramEnd"/>
        <w:r w:rsidRPr="00387421">
          <w:rPr>
            <w:rFonts w:ascii="Georgia" w:eastAsia="Times New Roman" w:hAnsi="Georgia" w:cs="Times New Roman"/>
            <w:b/>
            <w:sz w:val="16"/>
            <w:szCs w:val="16"/>
            <w:lang w:eastAsia="ru-RU"/>
          </w:rPr>
          <w:t xml:space="preserve">реда;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)сутки.</w:t>
        </w:r>
      </w:ins>
    </w:p>
    <w:p w:rsidR="00CA3C30" w:rsidRPr="00387421" w:rsidRDefault="00CA3C30" w:rsidP="00CA3C30">
      <w:pPr>
        <w:spacing w:after="0" w:line="240" w:lineRule="auto"/>
        <w:rPr>
          <w:ins w:id="276" w:author="Unknown"/>
          <w:rFonts w:ascii="Georgia" w:eastAsia="Times New Roman" w:hAnsi="Georgia" w:cs="Times New Roman"/>
          <w:b/>
          <w:sz w:val="16"/>
          <w:szCs w:val="16"/>
          <w:lang w:eastAsia="ru-RU"/>
        </w:rPr>
      </w:pPr>
      <w:ins w:id="277" w:author="Unknown">
        <w:r w:rsidRPr="00387421">
          <w:rPr>
            <w:rFonts w:ascii="Georgia" w:eastAsia="Times New Roman" w:hAnsi="Georgia" w:cs="Times New Roman"/>
            <w:b/>
            <w:sz w:val="16"/>
            <w:szCs w:val="16"/>
            <w:lang w:eastAsia="ru-RU"/>
          </w:rPr>
          <w:t>Здесь правильным ответом будет слово "ночь", поэтому оно подчеркнуто.</w:t>
        </w:r>
      </w:ins>
    </w:p>
    <w:p w:rsidR="00CA3C30" w:rsidRPr="00387421" w:rsidRDefault="00CA3C30" w:rsidP="00CA3C30">
      <w:pPr>
        <w:spacing w:after="0" w:line="240" w:lineRule="auto"/>
        <w:rPr>
          <w:ins w:id="278" w:author="Unknown"/>
          <w:rFonts w:ascii="Georgia" w:eastAsia="Times New Roman" w:hAnsi="Georgia" w:cs="Times New Roman"/>
          <w:b/>
          <w:sz w:val="16"/>
          <w:szCs w:val="16"/>
          <w:lang w:eastAsia="ru-RU"/>
        </w:rPr>
      </w:pPr>
      <w:ins w:id="279" w:author="Unknown">
        <w:r w:rsidRPr="00387421">
          <w:rPr>
            <w:rFonts w:ascii="Georgia" w:eastAsia="Times New Roman" w:hAnsi="Georgia" w:cs="Times New Roman"/>
            <w:b/>
            <w:bCs/>
            <w:sz w:val="16"/>
            <w:szCs w:val="16"/>
            <w:lang w:eastAsia="ru-RU"/>
          </w:rPr>
          <w:t xml:space="preserve"> Набор заданий № </w:t>
        </w:r>
        <w:proofErr w:type="gramStart"/>
        <w:r w:rsidRPr="00387421">
          <w:rPr>
            <w:rFonts w:ascii="Georgia" w:eastAsia="Times New Roman" w:hAnsi="Georgia" w:cs="Times New Roman"/>
            <w:b/>
            <w:bCs/>
            <w:sz w:val="16"/>
            <w:szCs w:val="16"/>
            <w:lang w:eastAsia="ru-RU"/>
          </w:rPr>
          <w:t>ЗА</w:t>
        </w:r>
        <w:proofErr w:type="gramEnd"/>
        <w:r w:rsidRPr="00387421">
          <w:rPr>
            <w:rFonts w:ascii="Georgia" w:eastAsia="Times New Roman" w:hAnsi="Georgia" w:cs="Times New Roman"/>
            <w:b/>
            <w:bCs/>
            <w:sz w:val="16"/>
            <w:szCs w:val="16"/>
            <w:lang w:eastAsia="ru-RU"/>
          </w:rPr>
          <w:t>.</w:t>
        </w:r>
      </w:ins>
    </w:p>
    <w:p w:rsidR="00CA3C30" w:rsidRPr="00387421" w:rsidRDefault="00CA3C30" w:rsidP="00CA3C30">
      <w:pPr>
        <w:spacing w:after="0" w:line="240" w:lineRule="auto"/>
        <w:rPr>
          <w:ins w:id="280" w:author="Unknown"/>
          <w:rFonts w:ascii="Georgia" w:eastAsia="Times New Roman" w:hAnsi="Georgia" w:cs="Times New Roman"/>
          <w:b/>
          <w:sz w:val="16"/>
          <w:szCs w:val="16"/>
          <w:lang w:eastAsia="ru-RU"/>
        </w:rPr>
      </w:pPr>
      <w:ins w:id="281" w:author="Unknown">
        <w:r w:rsidRPr="00387421">
          <w:rPr>
            <w:rFonts w:ascii="Georgia" w:eastAsia="Times New Roman" w:hAnsi="Georgia" w:cs="Times New Roman"/>
            <w:b/>
            <w:sz w:val="16"/>
            <w:szCs w:val="16"/>
            <w:lang w:eastAsia="ru-RU"/>
          </w:rPr>
          <w:t>1. Глагол: спрягать = существительное : ? а) изменять; б) образовывать; в</w:t>
        </w:r>
        <w:proofErr w:type="gramStart"/>
        <w:r w:rsidRPr="00387421">
          <w:rPr>
            <w:rFonts w:ascii="Georgia" w:eastAsia="Times New Roman" w:hAnsi="Georgia" w:cs="Times New Roman"/>
            <w:b/>
            <w:sz w:val="16"/>
            <w:szCs w:val="16"/>
            <w:lang w:eastAsia="ru-RU"/>
          </w:rPr>
          <w:t>)у</w:t>
        </w:r>
        <w:proofErr w:type="gramEnd"/>
        <w:r w:rsidRPr="00387421">
          <w:rPr>
            <w:rFonts w:ascii="Georgia" w:eastAsia="Times New Roman" w:hAnsi="Georgia" w:cs="Times New Roman"/>
            <w:b/>
            <w:sz w:val="16"/>
            <w:szCs w:val="16"/>
            <w:lang w:eastAsia="ru-RU"/>
          </w:rPr>
          <w:t xml:space="preserve">потреблять; г) склонять;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писать.</w:t>
        </w:r>
      </w:ins>
    </w:p>
    <w:p w:rsidR="00CA3C30" w:rsidRPr="00387421" w:rsidRDefault="00CA3C30" w:rsidP="00CA3C30">
      <w:pPr>
        <w:spacing w:after="0" w:line="240" w:lineRule="auto"/>
        <w:rPr>
          <w:ins w:id="282" w:author="Unknown"/>
          <w:rFonts w:ascii="Georgia" w:eastAsia="Times New Roman" w:hAnsi="Georgia" w:cs="Times New Roman"/>
          <w:b/>
          <w:sz w:val="16"/>
          <w:szCs w:val="16"/>
          <w:lang w:eastAsia="ru-RU"/>
        </w:rPr>
      </w:pPr>
      <w:ins w:id="283" w:author="Unknown">
        <w:r w:rsidRPr="00387421">
          <w:rPr>
            <w:rFonts w:ascii="Georgia" w:eastAsia="Times New Roman" w:hAnsi="Georgia" w:cs="Times New Roman"/>
            <w:b/>
            <w:sz w:val="16"/>
            <w:szCs w:val="16"/>
            <w:lang w:eastAsia="ru-RU"/>
          </w:rPr>
          <w:t>2. Холодно : горячо = движение :? а) инерция; б) покой; в) молекула; г</w:t>
        </w:r>
        <w:proofErr w:type="gramStart"/>
        <w:r w:rsidRPr="00387421">
          <w:rPr>
            <w:rFonts w:ascii="Georgia" w:eastAsia="Times New Roman" w:hAnsi="Georgia" w:cs="Times New Roman"/>
            <w:b/>
            <w:sz w:val="16"/>
            <w:szCs w:val="16"/>
            <w:lang w:eastAsia="ru-RU"/>
          </w:rPr>
          <w:t>)в</w:t>
        </w:r>
        <w:proofErr w:type="gramEnd"/>
        <w:r w:rsidRPr="00387421">
          <w:rPr>
            <w:rFonts w:ascii="Georgia" w:eastAsia="Times New Roman" w:hAnsi="Georgia" w:cs="Times New Roman"/>
            <w:b/>
            <w:sz w:val="16"/>
            <w:szCs w:val="16"/>
            <w:lang w:eastAsia="ru-RU"/>
          </w:rPr>
          <w:t>заимодействие.</w:t>
        </w:r>
      </w:ins>
    </w:p>
    <w:p w:rsidR="00CA3C30" w:rsidRPr="00387421" w:rsidRDefault="00CA3C30" w:rsidP="00CA3C30">
      <w:pPr>
        <w:spacing w:after="0" w:line="240" w:lineRule="auto"/>
        <w:rPr>
          <w:ins w:id="284" w:author="Unknown"/>
          <w:rFonts w:ascii="Georgia" w:eastAsia="Times New Roman" w:hAnsi="Georgia" w:cs="Times New Roman"/>
          <w:b/>
          <w:sz w:val="16"/>
          <w:szCs w:val="16"/>
          <w:lang w:eastAsia="ru-RU"/>
        </w:rPr>
      </w:pPr>
      <w:ins w:id="285" w:author="Unknown">
        <w:r w:rsidRPr="00387421">
          <w:rPr>
            <w:rFonts w:ascii="Georgia" w:eastAsia="Times New Roman" w:hAnsi="Georgia" w:cs="Times New Roman"/>
            <w:b/>
            <w:sz w:val="16"/>
            <w:szCs w:val="16"/>
            <w:lang w:eastAsia="ru-RU"/>
          </w:rPr>
          <w:t>3. Колумб: путешественник = землетрясение</w:t>
        </w:r>
        <w:proofErr w:type="gramStart"/>
        <w:r w:rsidRPr="00387421">
          <w:rPr>
            <w:rFonts w:ascii="Georgia" w:eastAsia="Times New Roman" w:hAnsi="Georgia" w:cs="Times New Roman"/>
            <w:b/>
            <w:sz w:val="16"/>
            <w:szCs w:val="16"/>
            <w:lang w:eastAsia="ru-RU"/>
          </w:rPr>
          <w:t xml:space="preserve">:? </w:t>
        </w:r>
        <w:proofErr w:type="gramEnd"/>
        <w:r w:rsidRPr="00387421">
          <w:rPr>
            <w:rFonts w:ascii="Georgia" w:eastAsia="Times New Roman" w:hAnsi="Georgia" w:cs="Times New Roman"/>
            <w:b/>
            <w:sz w:val="16"/>
            <w:szCs w:val="16"/>
            <w:lang w:eastAsia="ru-RU"/>
          </w:rPr>
          <w:t xml:space="preserve">а) первооткрыватель; б) образование гор; в) извержение; г) жертвы;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природное явление.</w:t>
        </w:r>
      </w:ins>
    </w:p>
    <w:p w:rsidR="00CA3C30" w:rsidRPr="00387421" w:rsidRDefault="00CA3C30" w:rsidP="00CA3C30">
      <w:pPr>
        <w:spacing w:after="0" w:line="240" w:lineRule="auto"/>
        <w:rPr>
          <w:ins w:id="286" w:author="Unknown"/>
          <w:rFonts w:ascii="Georgia" w:eastAsia="Times New Roman" w:hAnsi="Georgia" w:cs="Times New Roman"/>
          <w:b/>
          <w:sz w:val="16"/>
          <w:szCs w:val="16"/>
          <w:lang w:eastAsia="ru-RU"/>
        </w:rPr>
      </w:pPr>
      <w:ins w:id="287" w:author="Unknown">
        <w:r w:rsidRPr="00387421">
          <w:rPr>
            <w:rFonts w:ascii="Georgia" w:eastAsia="Times New Roman" w:hAnsi="Georgia" w:cs="Times New Roman"/>
            <w:b/>
            <w:sz w:val="16"/>
            <w:szCs w:val="16"/>
            <w:lang w:eastAsia="ru-RU"/>
          </w:rPr>
          <w:t>4. Слагаемое : сумма = множители</w:t>
        </w:r>
        <w:proofErr w:type="gramStart"/>
        <w:r w:rsidRPr="00387421">
          <w:rPr>
            <w:rFonts w:ascii="Georgia" w:eastAsia="Times New Roman" w:hAnsi="Georgia" w:cs="Times New Roman"/>
            <w:b/>
            <w:sz w:val="16"/>
            <w:szCs w:val="16"/>
            <w:lang w:eastAsia="ru-RU"/>
          </w:rPr>
          <w:t>: ?</w:t>
        </w:r>
        <w:proofErr w:type="gramEnd"/>
      </w:ins>
    </w:p>
    <w:p w:rsidR="00CA3C30" w:rsidRPr="00387421" w:rsidRDefault="00CA3C30" w:rsidP="00CA3C30">
      <w:pPr>
        <w:spacing w:after="0" w:line="240" w:lineRule="auto"/>
        <w:rPr>
          <w:ins w:id="288" w:author="Unknown"/>
          <w:rFonts w:ascii="Georgia" w:eastAsia="Times New Roman" w:hAnsi="Georgia" w:cs="Times New Roman"/>
          <w:b/>
          <w:sz w:val="16"/>
          <w:szCs w:val="16"/>
          <w:lang w:eastAsia="ru-RU"/>
        </w:rPr>
      </w:pPr>
      <w:ins w:id="289" w:author="Unknown">
        <w:r w:rsidRPr="00387421">
          <w:rPr>
            <w:rFonts w:ascii="Georgia" w:eastAsia="Times New Roman" w:hAnsi="Georgia" w:cs="Times New Roman"/>
            <w:b/>
            <w:sz w:val="16"/>
            <w:szCs w:val="16"/>
            <w:lang w:eastAsia="ru-RU"/>
          </w:rPr>
          <w:t>а) разность; б) делитель; в</w:t>
        </w:r>
        <w:proofErr w:type="gramStart"/>
        <w:r w:rsidRPr="00387421">
          <w:rPr>
            <w:rFonts w:ascii="Georgia" w:eastAsia="Times New Roman" w:hAnsi="Georgia" w:cs="Times New Roman"/>
            <w:b/>
            <w:sz w:val="16"/>
            <w:szCs w:val="16"/>
            <w:lang w:eastAsia="ru-RU"/>
          </w:rPr>
          <w:t>)п</w:t>
        </w:r>
        <w:proofErr w:type="gramEnd"/>
        <w:r w:rsidRPr="00387421">
          <w:rPr>
            <w:rFonts w:ascii="Georgia" w:eastAsia="Times New Roman" w:hAnsi="Georgia" w:cs="Times New Roman"/>
            <w:b/>
            <w:sz w:val="16"/>
            <w:szCs w:val="16"/>
            <w:lang w:eastAsia="ru-RU"/>
          </w:rPr>
          <w:t xml:space="preserve">роизведение; г) умножение;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число.</w:t>
        </w:r>
      </w:ins>
    </w:p>
    <w:p w:rsidR="00CA3C30" w:rsidRPr="00387421" w:rsidRDefault="00CA3C30" w:rsidP="00CA3C30">
      <w:pPr>
        <w:spacing w:after="0" w:line="240" w:lineRule="auto"/>
        <w:rPr>
          <w:ins w:id="290" w:author="Unknown"/>
          <w:rFonts w:ascii="Georgia" w:eastAsia="Times New Roman" w:hAnsi="Georgia" w:cs="Times New Roman"/>
          <w:b/>
          <w:sz w:val="16"/>
          <w:szCs w:val="16"/>
          <w:lang w:eastAsia="ru-RU"/>
        </w:rPr>
      </w:pPr>
      <w:ins w:id="291" w:author="Unknown">
        <w:r w:rsidRPr="00387421">
          <w:rPr>
            <w:rFonts w:ascii="Georgia" w:eastAsia="Times New Roman" w:hAnsi="Georgia" w:cs="Times New Roman"/>
            <w:b/>
            <w:sz w:val="16"/>
            <w:szCs w:val="16"/>
            <w:lang w:eastAsia="ru-RU"/>
          </w:rPr>
          <w:t>5. Рабовладельцы : буржуазия = рабы</w:t>
        </w:r>
        <w:proofErr w:type="gramStart"/>
        <w:r w:rsidRPr="00387421">
          <w:rPr>
            <w:rFonts w:ascii="Georgia" w:eastAsia="Times New Roman" w:hAnsi="Georgia" w:cs="Times New Roman"/>
            <w:b/>
            <w:sz w:val="16"/>
            <w:szCs w:val="16"/>
            <w:lang w:eastAsia="ru-RU"/>
          </w:rPr>
          <w:t>: ?</w:t>
        </w:r>
        <w:proofErr w:type="gramEnd"/>
      </w:ins>
    </w:p>
    <w:p w:rsidR="00CA3C30" w:rsidRPr="00387421" w:rsidRDefault="00CA3C30" w:rsidP="00CA3C30">
      <w:pPr>
        <w:spacing w:after="0" w:line="240" w:lineRule="auto"/>
        <w:rPr>
          <w:rFonts w:ascii="Georgia" w:eastAsia="Times New Roman" w:hAnsi="Georgia" w:cs="Times New Roman"/>
          <w:b/>
          <w:sz w:val="16"/>
          <w:szCs w:val="16"/>
          <w:lang w:eastAsia="ru-RU"/>
        </w:rPr>
      </w:pPr>
      <w:ins w:id="292" w:author="Unknown">
        <w:r w:rsidRPr="00387421">
          <w:rPr>
            <w:rFonts w:ascii="Georgia" w:eastAsia="Times New Roman" w:hAnsi="Georgia" w:cs="Times New Roman"/>
            <w:b/>
            <w:sz w:val="16"/>
            <w:szCs w:val="16"/>
            <w:lang w:eastAsia="ru-RU"/>
          </w:rPr>
          <w:t xml:space="preserve">а) рабовладельческий строй; б) буржуазия; в) рабовладельцы; г) наемные рабочие;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пленные.</w:t>
        </w:r>
      </w:ins>
    </w:p>
    <w:p w:rsidR="00CA3C30" w:rsidRPr="00387421" w:rsidRDefault="00CA3C30" w:rsidP="00CA3C30">
      <w:pPr>
        <w:spacing w:after="0" w:line="240" w:lineRule="auto"/>
        <w:rPr>
          <w:ins w:id="293" w:author="Unknown"/>
          <w:rFonts w:ascii="Georgia" w:eastAsia="Times New Roman" w:hAnsi="Georgia" w:cs="Times New Roman"/>
          <w:b/>
          <w:sz w:val="16"/>
          <w:szCs w:val="16"/>
          <w:lang w:eastAsia="ru-RU"/>
        </w:rPr>
      </w:pPr>
      <w:ins w:id="294" w:author="Unknown">
        <w:r w:rsidRPr="00387421">
          <w:rPr>
            <w:rFonts w:ascii="Georgia" w:eastAsia="Times New Roman" w:hAnsi="Georgia" w:cs="Times New Roman"/>
            <w:b/>
            <w:sz w:val="16"/>
            <w:szCs w:val="16"/>
            <w:lang w:eastAsia="ru-RU"/>
          </w:rPr>
          <w:lastRenderedPageBreak/>
          <w:t>6. Папоротник : спора </w:t>
        </w:r>
        <w:r w:rsidRPr="00387421">
          <w:rPr>
            <w:rFonts w:ascii="Georgia" w:eastAsia="Times New Roman" w:hAnsi="Georgia" w:cs="Times New Roman"/>
            <w:b/>
            <w:i/>
            <w:iCs/>
            <w:sz w:val="16"/>
            <w:szCs w:val="16"/>
            <w:lang w:eastAsia="ru-RU"/>
          </w:rPr>
          <w:t>= </w:t>
        </w:r>
        <w:r w:rsidRPr="00387421">
          <w:rPr>
            <w:rFonts w:ascii="Georgia" w:eastAsia="Times New Roman" w:hAnsi="Georgia" w:cs="Times New Roman"/>
            <w:b/>
            <w:sz w:val="16"/>
            <w:szCs w:val="16"/>
            <w:lang w:eastAsia="ru-RU"/>
          </w:rPr>
          <w:t>сосна</w:t>
        </w:r>
        <w:proofErr w:type="gramStart"/>
        <w:r w:rsidRPr="00387421">
          <w:rPr>
            <w:rFonts w:ascii="Georgia" w:eastAsia="Times New Roman" w:hAnsi="Georgia" w:cs="Times New Roman"/>
            <w:b/>
            <w:sz w:val="16"/>
            <w:szCs w:val="16"/>
            <w:lang w:eastAsia="ru-RU"/>
          </w:rPr>
          <w:t xml:space="preserve"> :?</w:t>
        </w:r>
        <w:proofErr w:type="gramEnd"/>
      </w:ins>
    </w:p>
    <w:p w:rsidR="00CA3C30" w:rsidRPr="00387421" w:rsidRDefault="00CA3C30" w:rsidP="00CA3C30">
      <w:pPr>
        <w:spacing w:after="0" w:line="240" w:lineRule="auto"/>
        <w:rPr>
          <w:ins w:id="295" w:author="Unknown"/>
          <w:rFonts w:ascii="Georgia" w:eastAsia="Times New Roman" w:hAnsi="Georgia" w:cs="Times New Roman"/>
          <w:b/>
          <w:sz w:val="16"/>
          <w:szCs w:val="16"/>
          <w:lang w:eastAsia="ru-RU"/>
        </w:rPr>
      </w:pPr>
      <w:ins w:id="296" w:author="Unknown">
        <w:r w:rsidRPr="00387421">
          <w:rPr>
            <w:rFonts w:ascii="Georgia" w:eastAsia="Times New Roman" w:hAnsi="Georgia" w:cs="Times New Roman"/>
            <w:b/>
            <w:sz w:val="16"/>
            <w:szCs w:val="16"/>
            <w:lang w:eastAsia="ru-RU"/>
          </w:rPr>
          <w:t xml:space="preserve">а) шишка; б) иголка; в) растение; г) семя; </w:t>
        </w:r>
        <w:proofErr w:type="spellStart"/>
        <w:r w:rsidRPr="00387421">
          <w:rPr>
            <w:rFonts w:ascii="Georgia" w:eastAsia="Times New Roman" w:hAnsi="Georgia" w:cs="Times New Roman"/>
            <w:b/>
            <w:sz w:val="16"/>
            <w:szCs w:val="16"/>
            <w:lang w:eastAsia="ru-RU"/>
          </w:rPr>
          <w:t>д</w:t>
        </w:r>
        <w:proofErr w:type="spellEnd"/>
        <w:proofErr w:type="gramStart"/>
        <w:r w:rsidRPr="00387421">
          <w:rPr>
            <w:rFonts w:ascii="Georgia" w:eastAsia="Times New Roman" w:hAnsi="Georgia" w:cs="Times New Roman"/>
            <w:b/>
            <w:sz w:val="16"/>
            <w:szCs w:val="16"/>
            <w:lang w:eastAsia="ru-RU"/>
          </w:rPr>
          <w:t>)е</w:t>
        </w:r>
        <w:proofErr w:type="gramEnd"/>
        <w:r w:rsidRPr="00387421">
          <w:rPr>
            <w:rFonts w:ascii="Georgia" w:eastAsia="Times New Roman" w:hAnsi="Georgia" w:cs="Times New Roman"/>
            <w:b/>
            <w:sz w:val="16"/>
            <w:szCs w:val="16"/>
            <w:lang w:eastAsia="ru-RU"/>
          </w:rPr>
          <w:t>ль.</w:t>
        </w:r>
      </w:ins>
    </w:p>
    <w:p w:rsidR="00CA3C30" w:rsidRPr="00387421" w:rsidRDefault="00CA3C30" w:rsidP="00CA3C30">
      <w:pPr>
        <w:spacing w:after="0" w:line="240" w:lineRule="auto"/>
        <w:rPr>
          <w:ins w:id="297" w:author="Unknown"/>
          <w:rFonts w:ascii="Georgia" w:eastAsia="Times New Roman" w:hAnsi="Georgia" w:cs="Times New Roman"/>
          <w:b/>
          <w:sz w:val="16"/>
          <w:szCs w:val="16"/>
          <w:lang w:eastAsia="ru-RU"/>
        </w:rPr>
      </w:pPr>
      <w:ins w:id="298" w:author="Unknown">
        <w:r w:rsidRPr="00387421">
          <w:rPr>
            <w:rFonts w:ascii="Georgia" w:eastAsia="Times New Roman" w:hAnsi="Georgia" w:cs="Times New Roman"/>
            <w:b/>
            <w:sz w:val="16"/>
            <w:szCs w:val="16"/>
            <w:lang w:eastAsia="ru-RU"/>
          </w:rPr>
          <w:t>7. Стихотворение : поэзия == рассказ</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299" w:author="Unknown"/>
          <w:rFonts w:ascii="Georgia" w:eastAsia="Times New Roman" w:hAnsi="Georgia" w:cs="Times New Roman"/>
          <w:b/>
          <w:sz w:val="16"/>
          <w:szCs w:val="16"/>
          <w:lang w:eastAsia="ru-RU"/>
        </w:rPr>
      </w:pPr>
      <w:ins w:id="300" w:author="Unknown">
        <w:r w:rsidRPr="00387421">
          <w:rPr>
            <w:rFonts w:ascii="Georgia" w:eastAsia="Times New Roman" w:hAnsi="Georgia" w:cs="Times New Roman"/>
            <w:b/>
            <w:sz w:val="16"/>
            <w:szCs w:val="16"/>
            <w:lang w:eastAsia="ru-RU"/>
          </w:rPr>
          <w:t xml:space="preserve">а) книга; б) писатель; в) повесть; г) предложение;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проза.</w:t>
        </w:r>
      </w:ins>
    </w:p>
    <w:p w:rsidR="00CA3C30" w:rsidRPr="00387421" w:rsidRDefault="00CA3C30" w:rsidP="00CA3C30">
      <w:pPr>
        <w:spacing w:after="0" w:line="240" w:lineRule="auto"/>
        <w:rPr>
          <w:ins w:id="301" w:author="Unknown"/>
          <w:rFonts w:ascii="Georgia" w:eastAsia="Times New Roman" w:hAnsi="Georgia" w:cs="Times New Roman"/>
          <w:b/>
          <w:sz w:val="16"/>
          <w:szCs w:val="16"/>
          <w:lang w:eastAsia="ru-RU"/>
        </w:rPr>
      </w:pPr>
      <w:ins w:id="302" w:author="Unknown">
        <w:r w:rsidRPr="00387421">
          <w:rPr>
            <w:rFonts w:ascii="Georgia" w:eastAsia="Times New Roman" w:hAnsi="Georgia" w:cs="Times New Roman"/>
            <w:b/>
            <w:sz w:val="16"/>
            <w:szCs w:val="16"/>
            <w:lang w:eastAsia="ru-RU"/>
          </w:rPr>
          <w:t xml:space="preserve">8. </w:t>
        </w:r>
        <w:proofErr w:type="gramStart"/>
        <w:r w:rsidRPr="00387421">
          <w:rPr>
            <w:rFonts w:ascii="Georgia" w:eastAsia="Times New Roman" w:hAnsi="Georgia" w:cs="Times New Roman"/>
            <w:b/>
            <w:sz w:val="16"/>
            <w:szCs w:val="16"/>
            <w:lang w:eastAsia="ru-RU"/>
          </w:rPr>
          <w:t xml:space="preserve">Горы : высота - климат : ? а) рельеф; б) температура; в) природа; г) географическая широта;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растительность.</w:t>
        </w:r>
        <w:proofErr w:type="gramEnd"/>
      </w:ins>
    </w:p>
    <w:p w:rsidR="00CA3C30" w:rsidRPr="00387421" w:rsidRDefault="00CA3C30" w:rsidP="00CA3C30">
      <w:pPr>
        <w:spacing w:after="0" w:line="240" w:lineRule="auto"/>
        <w:rPr>
          <w:ins w:id="303" w:author="Unknown"/>
          <w:rFonts w:ascii="Georgia" w:eastAsia="Times New Roman" w:hAnsi="Georgia" w:cs="Times New Roman"/>
          <w:b/>
          <w:sz w:val="16"/>
          <w:szCs w:val="16"/>
          <w:lang w:eastAsia="ru-RU"/>
        </w:rPr>
      </w:pPr>
      <w:ins w:id="304" w:author="Unknown">
        <w:r w:rsidRPr="00387421">
          <w:rPr>
            <w:rFonts w:ascii="Georgia" w:eastAsia="Times New Roman" w:hAnsi="Georgia" w:cs="Times New Roman"/>
            <w:b/>
            <w:sz w:val="16"/>
            <w:szCs w:val="16"/>
            <w:lang w:eastAsia="ru-RU"/>
          </w:rPr>
          <w:t>9. Растение : стебель = клетка</w:t>
        </w:r>
        <w:proofErr w:type="gramStart"/>
        <w:r w:rsidRPr="00387421">
          <w:rPr>
            <w:rFonts w:ascii="Georgia" w:eastAsia="Times New Roman" w:hAnsi="Georgia" w:cs="Times New Roman"/>
            <w:b/>
            <w:sz w:val="16"/>
            <w:szCs w:val="16"/>
            <w:lang w:eastAsia="ru-RU"/>
          </w:rPr>
          <w:t xml:space="preserve"> : ? </w:t>
        </w:r>
        <w:proofErr w:type="gramEnd"/>
        <w:r w:rsidRPr="00387421">
          <w:rPr>
            <w:rFonts w:ascii="Georgia" w:eastAsia="Times New Roman" w:hAnsi="Georgia" w:cs="Times New Roman"/>
            <w:b/>
            <w:sz w:val="16"/>
            <w:szCs w:val="16"/>
            <w:lang w:eastAsia="ru-RU"/>
          </w:rPr>
          <w:t xml:space="preserve">а) ядро; б) хромосома; в) белок; г) фермент;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деление.</w:t>
        </w:r>
      </w:ins>
    </w:p>
    <w:p w:rsidR="00CA3C30" w:rsidRPr="00387421" w:rsidRDefault="00CA3C30" w:rsidP="00CA3C30">
      <w:pPr>
        <w:spacing w:after="0" w:line="240" w:lineRule="auto"/>
        <w:rPr>
          <w:ins w:id="305" w:author="Unknown"/>
          <w:rFonts w:ascii="Georgia" w:eastAsia="Times New Roman" w:hAnsi="Georgia" w:cs="Times New Roman"/>
          <w:b/>
          <w:sz w:val="16"/>
          <w:szCs w:val="16"/>
          <w:lang w:eastAsia="ru-RU"/>
        </w:rPr>
      </w:pPr>
      <w:ins w:id="306" w:author="Unknown">
        <w:r w:rsidRPr="00387421">
          <w:rPr>
            <w:rFonts w:ascii="Georgia" w:eastAsia="Times New Roman" w:hAnsi="Georgia" w:cs="Times New Roman"/>
            <w:b/>
            <w:sz w:val="16"/>
            <w:szCs w:val="16"/>
            <w:lang w:eastAsia="ru-RU"/>
          </w:rPr>
          <w:t>10. Богатство : бедность = крепостная зависимость</w:t>
        </w:r>
        <w:proofErr w:type="gramStart"/>
        <w:r w:rsidRPr="00387421">
          <w:rPr>
            <w:rFonts w:ascii="Georgia" w:eastAsia="Times New Roman" w:hAnsi="Georgia" w:cs="Times New Roman"/>
            <w:b/>
            <w:sz w:val="16"/>
            <w:szCs w:val="16"/>
            <w:lang w:eastAsia="ru-RU"/>
          </w:rPr>
          <w:t xml:space="preserve"> :? </w:t>
        </w:r>
        <w:proofErr w:type="gramEnd"/>
        <w:r w:rsidRPr="00387421">
          <w:rPr>
            <w:rFonts w:ascii="Georgia" w:eastAsia="Times New Roman" w:hAnsi="Georgia" w:cs="Times New Roman"/>
            <w:b/>
            <w:sz w:val="16"/>
            <w:szCs w:val="16"/>
            <w:lang w:eastAsia="ru-RU"/>
          </w:rPr>
          <w:t xml:space="preserve">а) крепостные крестьяне; б) личная свобода; в) неравенство; г) частная собственность;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феодальный строй.</w:t>
        </w:r>
      </w:ins>
    </w:p>
    <w:p w:rsidR="00CA3C30" w:rsidRPr="00387421" w:rsidRDefault="00CA3C30" w:rsidP="00CA3C30">
      <w:pPr>
        <w:spacing w:after="0" w:line="240" w:lineRule="auto"/>
        <w:rPr>
          <w:ins w:id="307" w:author="Unknown"/>
          <w:rFonts w:ascii="Georgia" w:eastAsia="Times New Roman" w:hAnsi="Georgia" w:cs="Times New Roman"/>
          <w:b/>
          <w:sz w:val="16"/>
          <w:szCs w:val="16"/>
          <w:lang w:eastAsia="ru-RU"/>
        </w:rPr>
      </w:pPr>
      <w:ins w:id="308" w:author="Unknown">
        <w:r w:rsidRPr="00387421">
          <w:rPr>
            <w:rFonts w:ascii="Georgia" w:eastAsia="Times New Roman" w:hAnsi="Georgia" w:cs="Times New Roman"/>
            <w:b/>
            <w:sz w:val="16"/>
            <w:szCs w:val="16"/>
            <w:lang w:eastAsia="ru-RU"/>
          </w:rPr>
          <w:t>11. Старт : финиш = пролог</w:t>
        </w:r>
        <w:proofErr w:type="gramStart"/>
        <w:r w:rsidRPr="00387421">
          <w:rPr>
            <w:rFonts w:ascii="Georgia" w:eastAsia="Times New Roman" w:hAnsi="Georgia" w:cs="Times New Roman"/>
            <w:b/>
            <w:sz w:val="16"/>
            <w:szCs w:val="16"/>
            <w:lang w:eastAsia="ru-RU"/>
          </w:rPr>
          <w:t xml:space="preserve"> :? </w:t>
        </w:r>
        <w:proofErr w:type="gramEnd"/>
        <w:r w:rsidRPr="00387421">
          <w:rPr>
            <w:rFonts w:ascii="Georgia" w:eastAsia="Times New Roman" w:hAnsi="Georgia" w:cs="Times New Roman"/>
            <w:b/>
            <w:sz w:val="16"/>
            <w:szCs w:val="16"/>
            <w:lang w:eastAsia="ru-RU"/>
          </w:rPr>
          <w:t xml:space="preserve">а) заголовок; б) введение; в) кульминация; г) действие;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эпилог.</w:t>
        </w:r>
      </w:ins>
    </w:p>
    <w:p w:rsidR="00CA3C30" w:rsidRPr="00387421" w:rsidRDefault="00CA3C30" w:rsidP="00CA3C30">
      <w:pPr>
        <w:spacing w:after="0" w:line="240" w:lineRule="auto"/>
        <w:rPr>
          <w:ins w:id="309" w:author="Unknown"/>
          <w:rFonts w:ascii="Georgia" w:eastAsia="Times New Roman" w:hAnsi="Georgia" w:cs="Times New Roman"/>
          <w:b/>
          <w:sz w:val="16"/>
          <w:szCs w:val="16"/>
          <w:lang w:eastAsia="ru-RU"/>
        </w:rPr>
      </w:pPr>
      <w:ins w:id="310" w:author="Unknown">
        <w:r w:rsidRPr="00387421">
          <w:rPr>
            <w:rFonts w:ascii="Georgia" w:eastAsia="Times New Roman" w:hAnsi="Georgia" w:cs="Times New Roman"/>
            <w:b/>
            <w:sz w:val="16"/>
            <w:szCs w:val="16"/>
            <w:lang w:eastAsia="ru-RU"/>
          </w:rPr>
          <w:t>12. Молния : свет = явление тяготения</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311" w:author="Unknown"/>
          <w:rFonts w:ascii="Georgia" w:eastAsia="Times New Roman" w:hAnsi="Georgia" w:cs="Times New Roman"/>
          <w:b/>
          <w:sz w:val="16"/>
          <w:szCs w:val="16"/>
          <w:lang w:eastAsia="ru-RU"/>
        </w:rPr>
      </w:pPr>
      <w:ins w:id="312" w:author="Unknown">
        <w:r w:rsidRPr="00387421">
          <w:rPr>
            <w:rFonts w:ascii="Georgia" w:eastAsia="Times New Roman" w:hAnsi="Georgia" w:cs="Times New Roman"/>
            <w:b/>
            <w:sz w:val="16"/>
            <w:szCs w:val="16"/>
            <w:lang w:eastAsia="ru-RU"/>
          </w:rPr>
          <w:t xml:space="preserve">а) камень; б) движение; в) сила тяжести; г) вес;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Земля.</w:t>
        </w:r>
      </w:ins>
    </w:p>
    <w:p w:rsidR="00CA3C30" w:rsidRPr="00387421" w:rsidRDefault="00CA3C30" w:rsidP="00CA3C30">
      <w:pPr>
        <w:spacing w:after="0" w:line="240" w:lineRule="auto"/>
        <w:rPr>
          <w:ins w:id="313" w:author="Unknown"/>
          <w:rFonts w:ascii="Georgia" w:eastAsia="Times New Roman" w:hAnsi="Georgia" w:cs="Times New Roman"/>
          <w:b/>
          <w:sz w:val="16"/>
          <w:szCs w:val="16"/>
          <w:lang w:eastAsia="ru-RU"/>
        </w:rPr>
      </w:pPr>
      <w:ins w:id="314" w:author="Unknown">
        <w:r w:rsidRPr="00387421">
          <w:rPr>
            <w:rFonts w:ascii="Georgia" w:eastAsia="Times New Roman" w:hAnsi="Georgia" w:cs="Times New Roman"/>
            <w:b/>
            <w:sz w:val="16"/>
            <w:szCs w:val="16"/>
            <w:lang w:eastAsia="ru-RU"/>
          </w:rPr>
          <w:t xml:space="preserve">13. </w:t>
        </w:r>
        <w:proofErr w:type="spellStart"/>
        <w:proofErr w:type="gramStart"/>
        <w:r w:rsidRPr="00387421">
          <w:rPr>
            <w:rFonts w:ascii="Georgia" w:eastAsia="Times New Roman" w:hAnsi="Georgia" w:cs="Times New Roman"/>
            <w:b/>
            <w:sz w:val="16"/>
            <w:szCs w:val="16"/>
            <w:lang w:eastAsia="ru-RU"/>
          </w:rPr>
          <w:t>Первобытно-общинный</w:t>
        </w:r>
        <w:proofErr w:type="spellEnd"/>
        <w:proofErr w:type="gramEnd"/>
        <w:r w:rsidRPr="00387421">
          <w:rPr>
            <w:rFonts w:ascii="Georgia" w:eastAsia="Times New Roman" w:hAnsi="Georgia" w:cs="Times New Roman"/>
            <w:b/>
            <w:sz w:val="16"/>
            <w:szCs w:val="16"/>
            <w:lang w:eastAsia="ru-RU"/>
          </w:rPr>
          <w:t xml:space="preserve"> строй : рабовладельческий строй == рабовладельческий строй : ?</w:t>
        </w:r>
      </w:ins>
    </w:p>
    <w:p w:rsidR="00CA3C30" w:rsidRPr="00387421" w:rsidRDefault="00CA3C30" w:rsidP="00CA3C30">
      <w:pPr>
        <w:spacing w:after="0" w:line="240" w:lineRule="auto"/>
        <w:rPr>
          <w:ins w:id="315" w:author="Unknown"/>
          <w:rFonts w:ascii="Georgia" w:eastAsia="Times New Roman" w:hAnsi="Georgia" w:cs="Times New Roman"/>
          <w:b/>
          <w:sz w:val="16"/>
          <w:szCs w:val="16"/>
          <w:lang w:eastAsia="ru-RU"/>
        </w:rPr>
      </w:pPr>
      <w:ins w:id="316" w:author="Unknown">
        <w:r w:rsidRPr="00387421">
          <w:rPr>
            <w:rFonts w:ascii="Georgia" w:eastAsia="Times New Roman" w:hAnsi="Georgia" w:cs="Times New Roman"/>
            <w:b/>
            <w:sz w:val="16"/>
            <w:szCs w:val="16"/>
            <w:lang w:eastAsia="ru-RU"/>
          </w:rPr>
          <w:t>а) социализм; б) капитализм; в</w:t>
        </w:r>
        <w:proofErr w:type="gramStart"/>
        <w:r w:rsidRPr="00387421">
          <w:rPr>
            <w:rFonts w:ascii="Georgia" w:eastAsia="Times New Roman" w:hAnsi="Georgia" w:cs="Times New Roman"/>
            <w:b/>
            <w:sz w:val="16"/>
            <w:szCs w:val="16"/>
            <w:lang w:eastAsia="ru-RU"/>
          </w:rPr>
          <w:t>)р</w:t>
        </w:r>
        <w:proofErr w:type="gramEnd"/>
        <w:r w:rsidRPr="00387421">
          <w:rPr>
            <w:rFonts w:ascii="Georgia" w:eastAsia="Times New Roman" w:hAnsi="Georgia" w:cs="Times New Roman"/>
            <w:b/>
            <w:sz w:val="16"/>
            <w:szCs w:val="16"/>
            <w:lang w:eastAsia="ru-RU"/>
          </w:rPr>
          <w:t xml:space="preserve">абовладельцы; г) государство;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феодализм.</w:t>
        </w:r>
      </w:ins>
    </w:p>
    <w:p w:rsidR="00CA3C30" w:rsidRPr="00387421" w:rsidRDefault="00CA3C30" w:rsidP="00CA3C30">
      <w:pPr>
        <w:spacing w:after="0" w:line="240" w:lineRule="auto"/>
        <w:rPr>
          <w:ins w:id="317" w:author="Unknown"/>
          <w:rFonts w:ascii="Georgia" w:eastAsia="Times New Roman" w:hAnsi="Georgia" w:cs="Times New Roman"/>
          <w:b/>
          <w:sz w:val="16"/>
          <w:szCs w:val="16"/>
          <w:lang w:eastAsia="ru-RU"/>
        </w:rPr>
      </w:pPr>
      <w:ins w:id="318" w:author="Unknown">
        <w:r w:rsidRPr="00387421">
          <w:rPr>
            <w:rFonts w:ascii="Georgia" w:eastAsia="Times New Roman" w:hAnsi="Georgia" w:cs="Times New Roman"/>
            <w:b/>
            <w:sz w:val="16"/>
            <w:szCs w:val="16"/>
            <w:lang w:eastAsia="ru-RU"/>
          </w:rPr>
          <w:t>14. Роман : глава = стихотворение</w:t>
        </w:r>
        <w:proofErr w:type="gramStart"/>
        <w:r w:rsidRPr="00387421">
          <w:rPr>
            <w:rFonts w:ascii="Georgia" w:eastAsia="Times New Roman" w:hAnsi="Georgia" w:cs="Times New Roman"/>
            <w:b/>
            <w:sz w:val="16"/>
            <w:szCs w:val="16"/>
            <w:lang w:eastAsia="ru-RU"/>
          </w:rPr>
          <w:t xml:space="preserve"> : ? </w:t>
        </w:r>
        <w:proofErr w:type="gramEnd"/>
        <w:r w:rsidRPr="00387421">
          <w:rPr>
            <w:rFonts w:ascii="Georgia" w:eastAsia="Times New Roman" w:hAnsi="Georgia" w:cs="Times New Roman"/>
            <w:b/>
            <w:sz w:val="16"/>
            <w:szCs w:val="16"/>
            <w:lang w:eastAsia="ru-RU"/>
          </w:rPr>
          <w:t xml:space="preserve">а) поэма; б) рифма; в) строфа; г) ритм;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жанр.</w:t>
        </w:r>
      </w:ins>
    </w:p>
    <w:p w:rsidR="00CA3C30" w:rsidRPr="00387421" w:rsidRDefault="00CA3C30" w:rsidP="00CA3C30">
      <w:pPr>
        <w:spacing w:after="0" w:line="240" w:lineRule="auto"/>
        <w:rPr>
          <w:ins w:id="319" w:author="Unknown"/>
          <w:rFonts w:ascii="Georgia" w:eastAsia="Times New Roman" w:hAnsi="Georgia" w:cs="Times New Roman"/>
          <w:b/>
          <w:sz w:val="16"/>
          <w:szCs w:val="16"/>
          <w:lang w:eastAsia="ru-RU"/>
        </w:rPr>
      </w:pPr>
      <w:ins w:id="320" w:author="Unknown">
        <w:r w:rsidRPr="00387421">
          <w:rPr>
            <w:rFonts w:ascii="Georgia" w:eastAsia="Times New Roman" w:hAnsi="Georgia" w:cs="Times New Roman"/>
            <w:b/>
            <w:sz w:val="16"/>
            <w:szCs w:val="16"/>
            <w:lang w:eastAsia="ru-RU"/>
          </w:rPr>
          <w:t>15. Тепло : жизнедеятельность </w:t>
        </w:r>
        <w:r w:rsidRPr="00387421">
          <w:rPr>
            <w:rFonts w:ascii="Georgia" w:eastAsia="Times New Roman" w:hAnsi="Georgia" w:cs="Times New Roman"/>
            <w:b/>
            <w:i/>
            <w:iCs/>
            <w:sz w:val="16"/>
            <w:szCs w:val="16"/>
            <w:lang w:eastAsia="ru-RU"/>
          </w:rPr>
          <w:t>= </w:t>
        </w:r>
        <w:r w:rsidRPr="00387421">
          <w:rPr>
            <w:rFonts w:ascii="Georgia" w:eastAsia="Times New Roman" w:hAnsi="Georgia" w:cs="Times New Roman"/>
            <w:b/>
            <w:sz w:val="16"/>
            <w:szCs w:val="16"/>
            <w:lang w:eastAsia="ru-RU"/>
          </w:rPr>
          <w:t>кислород : ? а) газ; б) растение; г</w:t>
        </w:r>
        <w:proofErr w:type="gramStart"/>
        <w:r w:rsidRPr="00387421">
          <w:rPr>
            <w:rFonts w:ascii="Georgia" w:eastAsia="Times New Roman" w:hAnsi="Georgia" w:cs="Times New Roman"/>
            <w:b/>
            <w:sz w:val="16"/>
            <w:szCs w:val="16"/>
            <w:lang w:eastAsia="ru-RU"/>
          </w:rPr>
          <w:t>)р</w:t>
        </w:r>
        <w:proofErr w:type="gramEnd"/>
        <w:r w:rsidRPr="00387421">
          <w:rPr>
            <w:rFonts w:ascii="Georgia" w:eastAsia="Times New Roman" w:hAnsi="Georgia" w:cs="Times New Roman"/>
            <w:b/>
            <w:sz w:val="16"/>
            <w:szCs w:val="16"/>
            <w:lang w:eastAsia="ru-RU"/>
          </w:rPr>
          <w:t xml:space="preserve">азвитие;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дыхание.</w:t>
        </w:r>
      </w:ins>
    </w:p>
    <w:p w:rsidR="00CA3C30" w:rsidRPr="00387421" w:rsidRDefault="00CA3C30" w:rsidP="00CA3C30">
      <w:pPr>
        <w:spacing w:after="0" w:line="240" w:lineRule="auto"/>
        <w:rPr>
          <w:ins w:id="321" w:author="Unknown"/>
          <w:rFonts w:ascii="Georgia" w:eastAsia="Times New Roman" w:hAnsi="Georgia" w:cs="Times New Roman"/>
          <w:b/>
          <w:sz w:val="16"/>
          <w:szCs w:val="16"/>
          <w:lang w:eastAsia="ru-RU"/>
        </w:rPr>
      </w:pPr>
      <w:ins w:id="322" w:author="Unknown">
        <w:r w:rsidRPr="00387421">
          <w:rPr>
            <w:rFonts w:ascii="Georgia" w:eastAsia="Times New Roman" w:hAnsi="Georgia" w:cs="Times New Roman"/>
            <w:b/>
            <w:sz w:val="16"/>
            <w:szCs w:val="16"/>
            <w:lang w:eastAsia="ru-RU"/>
          </w:rPr>
          <w:t>16. Фигура : треугольник = состояние вещества</w:t>
        </w:r>
        <w:proofErr w:type="gramStart"/>
        <w:r w:rsidRPr="00387421">
          <w:rPr>
            <w:rFonts w:ascii="Georgia" w:eastAsia="Times New Roman" w:hAnsi="Georgia" w:cs="Times New Roman"/>
            <w:b/>
            <w:sz w:val="16"/>
            <w:szCs w:val="16"/>
            <w:lang w:eastAsia="ru-RU"/>
          </w:rPr>
          <w:t xml:space="preserve"> :? </w:t>
        </w:r>
        <w:proofErr w:type="gramEnd"/>
        <w:r w:rsidRPr="00387421">
          <w:rPr>
            <w:rFonts w:ascii="Georgia" w:eastAsia="Times New Roman" w:hAnsi="Georgia" w:cs="Times New Roman"/>
            <w:b/>
            <w:sz w:val="16"/>
            <w:szCs w:val="16"/>
            <w:lang w:eastAsia="ru-RU"/>
          </w:rPr>
          <w:t xml:space="preserve">а) жидкость; б) движение; в) температура; г) вода;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молекула.</w:t>
        </w:r>
      </w:ins>
    </w:p>
    <w:p w:rsidR="00CA3C30" w:rsidRPr="00387421" w:rsidRDefault="00CA3C30" w:rsidP="00CA3C30">
      <w:pPr>
        <w:spacing w:after="0" w:line="240" w:lineRule="auto"/>
        <w:rPr>
          <w:ins w:id="323" w:author="Unknown"/>
          <w:rFonts w:ascii="Georgia" w:eastAsia="Times New Roman" w:hAnsi="Georgia" w:cs="Times New Roman"/>
          <w:b/>
          <w:sz w:val="16"/>
          <w:szCs w:val="16"/>
          <w:lang w:eastAsia="ru-RU"/>
        </w:rPr>
      </w:pPr>
      <w:ins w:id="324" w:author="Unknown">
        <w:r w:rsidRPr="00387421">
          <w:rPr>
            <w:rFonts w:ascii="Georgia" w:eastAsia="Times New Roman" w:hAnsi="Georgia" w:cs="Times New Roman"/>
            <w:b/>
            <w:sz w:val="16"/>
            <w:szCs w:val="16"/>
            <w:lang w:eastAsia="ru-RU"/>
          </w:rPr>
          <w:t>17. Роза : цветок = капиталист</w:t>
        </w:r>
        <w:proofErr w:type="gramStart"/>
        <w:r w:rsidRPr="00387421">
          <w:rPr>
            <w:rFonts w:ascii="Georgia" w:eastAsia="Times New Roman" w:hAnsi="Georgia" w:cs="Times New Roman"/>
            <w:b/>
            <w:sz w:val="16"/>
            <w:szCs w:val="16"/>
            <w:lang w:eastAsia="ru-RU"/>
          </w:rPr>
          <w:t xml:space="preserve"> : ? </w:t>
        </w:r>
        <w:proofErr w:type="gramEnd"/>
        <w:r w:rsidRPr="00387421">
          <w:rPr>
            <w:rFonts w:ascii="Georgia" w:eastAsia="Times New Roman" w:hAnsi="Georgia" w:cs="Times New Roman"/>
            <w:b/>
            <w:sz w:val="16"/>
            <w:szCs w:val="16"/>
            <w:lang w:eastAsia="ru-RU"/>
          </w:rPr>
          <w:t xml:space="preserve">а) эксплуатация; б) рабочие; в) капитализм; г) класс;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фабрика.</w:t>
        </w:r>
      </w:ins>
    </w:p>
    <w:p w:rsidR="00CA3C30" w:rsidRPr="00387421" w:rsidRDefault="00CA3C30" w:rsidP="00CA3C30">
      <w:pPr>
        <w:spacing w:after="0" w:line="240" w:lineRule="auto"/>
        <w:rPr>
          <w:ins w:id="325" w:author="Unknown"/>
          <w:rFonts w:ascii="Georgia" w:eastAsia="Times New Roman" w:hAnsi="Georgia" w:cs="Times New Roman"/>
          <w:b/>
          <w:sz w:val="16"/>
          <w:szCs w:val="16"/>
          <w:lang w:eastAsia="ru-RU"/>
        </w:rPr>
      </w:pPr>
      <w:ins w:id="326" w:author="Unknown">
        <w:r w:rsidRPr="00387421">
          <w:rPr>
            <w:rFonts w:ascii="Georgia" w:eastAsia="Times New Roman" w:hAnsi="Georgia" w:cs="Times New Roman"/>
            <w:b/>
            <w:sz w:val="16"/>
            <w:szCs w:val="16"/>
            <w:lang w:eastAsia="ru-RU"/>
          </w:rPr>
          <w:t>18. Понижение атмосферного давления : осадки = антициклон</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327" w:author="Unknown"/>
          <w:rFonts w:ascii="Georgia" w:eastAsia="Times New Roman" w:hAnsi="Georgia" w:cs="Times New Roman"/>
          <w:b/>
          <w:sz w:val="16"/>
          <w:szCs w:val="16"/>
          <w:lang w:eastAsia="ru-RU"/>
        </w:rPr>
      </w:pPr>
      <w:ins w:id="328" w:author="Unknown">
        <w:r w:rsidRPr="00387421">
          <w:rPr>
            <w:rFonts w:ascii="Georgia" w:eastAsia="Times New Roman" w:hAnsi="Georgia" w:cs="Times New Roman"/>
            <w:b/>
            <w:sz w:val="16"/>
            <w:szCs w:val="16"/>
            <w:lang w:eastAsia="ru-RU"/>
          </w:rPr>
          <w:t xml:space="preserve">а) ясная погода; б) циклон; в) климат; г) влажность;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метеослужба.</w:t>
        </w:r>
      </w:ins>
    </w:p>
    <w:p w:rsidR="00CA3C30" w:rsidRPr="00387421" w:rsidRDefault="00CA3C30" w:rsidP="00CA3C30">
      <w:pPr>
        <w:spacing w:after="0" w:line="240" w:lineRule="auto"/>
        <w:rPr>
          <w:ins w:id="329" w:author="Unknown"/>
          <w:rFonts w:ascii="Georgia" w:eastAsia="Times New Roman" w:hAnsi="Georgia" w:cs="Times New Roman"/>
          <w:b/>
          <w:sz w:val="16"/>
          <w:szCs w:val="16"/>
          <w:lang w:eastAsia="ru-RU"/>
        </w:rPr>
      </w:pPr>
      <w:ins w:id="330" w:author="Unknown">
        <w:r w:rsidRPr="00387421">
          <w:rPr>
            <w:rFonts w:ascii="Georgia" w:eastAsia="Times New Roman" w:hAnsi="Georgia" w:cs="Times New Roman"/>
            <w:b/>
            <w:sz w:val="16"/>
            <w:szCs w:val="16"/>
            <w:lang w:eastAsia="ru-RU"/>
          </w:rPr>
          <w:t>19. Прямоугольник : плоскость = куб</w:t>
        </w:r>
        <w:proofErr w:type="gramStart"/>
        <w:r w:rsidRPr="00387421">
          <w:rPr>
            <w:rFonts w:ascii="Georgia" w:eastAsia="Times New Roman" w:hAnsi="Georgia" w:cs="Times New Roman"/>
            <w:b/>
            <w:sz w:val="16"/>
            <w:szCs w:val="16"/>
            <w:lang w:eastAsia="ru-RU"/>
          </w:rPr>
          <w:t xml:space="preserve"> : ? </w:t>
        </w:r>
        <w:proofErr w:type="gramEnd"/>
        <w:r w:rsidRPr="00387421">
          <w:rPr>
            <w:rFonts w:ascii="Georgia" w:eastAsia="Times New Roman" w:hAnsi="Georgia" w:cs="Times New Roman"/>
            <w:b/>
            <w:sz w:val="16"/>
            <w:szCs w:val="16"/>
            <w:lang w:eastAsia="ru-RU"/>
          </w:rPr>
          <w:t xml:space="preserve">а) пространство; б) ребро; в) высота; г) треугольник;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сторона.</w:t>
        </w:r>
      </w:ins>
    </w:p>
    <w:p w:rsidR="00CA3C30" w:rsidRPr="00387421" w:rsidRDefault="00CA3C30" w:rsidP="00CA3C30">
      <w:pPr>
        <w:spacing w:after="0" w:line="240" w:lineRule="auto"/>
        <w:rPr>
          <w:ins w:id="331" w:author="Unknown"/>
          <w:rFonts w:ascii="Georgia" w:eastAsia="Times New Roman" w:hAnsi="Georgia" w:cs="Times New Roman"/>
          <w:b/>
          <w:sz w:val="16"/>
          <w:szCs w:val="16"/>
          <w:lang w:eastAsia="ru-RU"/>
        </w:rPr>
      </w:pPr>
      <w:ins w:id="332" w:author="Unknown">
        <w:r w:rsidRPr="00387421">
          <w:rPr>
            <w:rFonts w:ascii="Georgia" w:eastAsia="Times New Roman" w:hAnsi="Georgia" w:cs="Times New Roman"/>
            <w:b/>
            <w:sz w:val="16"/>
            <w:szCs w:val="16"/>
            <w:lang w:eastAsia="ru-RU"/>
          </w:rPr>
          <w:t>20. Война : смерть = частная собственность : ? а) феодалы; б) капитализм; в</w:t>
        </w:r>
        <w:proofErr w:type="gramStart"/>
        <w:r w:rsidRPr="00387421">
          <w:rPr>
            <w:rFonts w:ascii="Georgia" w:eastAsia="Times New Roman" w:hAnsi="Georgia" w:cs="Times New Roman"/>
            <w:b/>
            <w:sz w:val="16"/>
            <w:szCs w:val="16"/>
            <w:lang w:eastAsia="ru-RU"/>
          </w:rPr>
          <w:t>)н</w:t>
        </w:r>
        <w:proofErr w:type="gramEnd"/>
        <w:r w:rsidRPr="00387421">
          <w:rPr>
            <w:rFonts w:ascii="Georgia" w:eastAsia="Times New Roman" w:hAnsi="Georgia" w:cs="Times New Roman"/>
            <w:b/>
            <w:sz w:val="16"/>
            <w:szCs w:val="16"/>
            <w:lang w:eastAsia="ru-RU"/>
          </w:rPr>
          <w:t xml:space="preserve">еравенство; г) рабы;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крепостные крестьяне.</w:t>
        </w:r>
      </w:ins>
    </w:p>
    <w:p w:rsidR="00CA3C30" w:rsidRPr="00387421" w:rsidRDefault="00CA3C30" w:rsidP="00CA3C30">
      <w:pPr>
        <w:spacing w:after="0" w:line="240" w:lineRule="auto"/>
        <w:rPr>
          <w:ins w:id="333" w:author="Unknown"/>
          <w:rFonts w:ascii="Georgia" w:eastAsia="Times New Roman" w:hAnsi="Georgia" w:cs="Times New Roman"/>
          <w:b/>
          <w:sz w:val="16"/>
          <w:szCs w:val="16"/>
          <w:lang w:eastAsia="ru-RU"/>
        </w:rPr>
      </w:pPr>
      <w:ins w:id="334" w:author="Unknown">
        <w:r w:rsidRPr="00387421">
          <w:rPr>
            <w:rFonts w:ascii="Georgia" w:eastAsia="Times New Roman" w:hAnsi="Georgia" w:cs="Times New Roman"/>
            <w:b/>
            <w:sz w:val="16"/>
            <w:szCs w:val="16"/>
            <w:lang w:eastAsia="ru-RU"/>
          </w:rPr>
          <w:t>21. Числительное : количество = глагол</w:t>
        </w:r>
        <w:proofErr w:type="gramStart"/>
        <w:r w:rsidRPr="00387421">
          <w:rPr>
            <w:rFonts w:ascii="Georgia" w:eastAsia="Times New Roman" w:hAnsi="Georgia" w:cs="Times New Roman"/>
            <w:b/>
            <w:sz w:val="16"/>
            <w:szCs w:val="16"/>
            <w:lang w:eastAsia="ru-RU"/>
          </w:rPr>
          <w:t xml:space="preserve"> : ? </w:t>
        </w:r>
        <w:proofErr w:type="gramEnd"/>
        <w:r w:rsidRPr="00387421">
          <w:rPr>
            <w:rFonts w:ascii="Georgia" w:eastAsia="Times New Roman" w:hAnsi="Georgia" w:cs="Times New Roman"/>
            <w:b/>
            <w:sz w:val="16"/>
            <w:szCs w:val="16"/>
            <w:lang w:eastAsia="ru-RU"/>
          </w:rPr>
          <w:t xml:space="preserve">а) идти;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xml:space="preserve">) действие; в) причастие; г) часть речи;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спрягать.</w:t>
        </w:r>
      </w:ins>
    </w:p>
    <w:p w:rsidR="00CA3C30" w:rsidRPr="00387421" w:rsidRDefault="00CA3C30" w:rsidP="00CA3C30">
      <w:pPr>
        <w:spacing w:after="0" w:line="240" w:lineRule="auto"/>
        <w:rPr>
          <w:ins w:id="335" w:author="Unknown"/>
          <w:rFonts w:ascii="Georgia" w:eastAsia="Times New Roman" w:hAnsi="Georgia" w:cs="Times New Roman"/>
          <w:b/>
          <w:sz w:val="16"/>
          <w:szCs w:val="16"/>
          <w:lang w:eastAsia="ru-RU"/>
        </w:rPr>
      </w:pPr>
      <w:ins w:id="336" w:author="Unknown">
        <w:r w:rsidRPr="00387421">
          <w:rPr>
            <w:rFonts w:ascii="Georgia" w:eastAsia="Times New Roman" w:hAnsi="Georgia" w:cs="Times New Roman"/>
            <w:b/>
            <w:sz w:val="16"/>
            <w:szCs w:val="16"/>
            <w:lang w:eastAsia="ru-RU"/>
          </w:rPr>
          <w:t xml:space="preserve">22. Север : юг = осадки : ? а) пустыня; б) полюс; в) дождь; г) засуха; </w:t>
        </w:r>
        <w:proofErr w:type="spellStart"/>
        <w:r w:rsidRPr="00387421">
          <w:rPr>
            <w:rFonts w:ascii="Georgia" w:eastAsia="Times New Roman" w:hAnsi="Georgia" w:cs="Times New Roman"/>
            <w:b/>
            <w:sz w:val="16"/>
            <w:szCs w:val="16"/>
            <w:lang w:eastAsia="ru-RU"/>
          </w:rPr>
          <w:t>д</w:t>
        </w:r>
        <w:proofErr w:type="spellEnd"/>
        <w:proofErr w:type="gramStart"/>
        <w:r w:rsidRPr="00387421">
          <w:rPr>
            <w:rFonts w:ascii="Georgia" w:eastAsia="Times New Roman" w:hAnsi="Georgia" w:cs="Times New Roman"/>
            <w:b/>
            <w:sz w:val="16"/>
            <w:szCs w:val="16"/>
            <w:lang w:eastAsia="ru-RU"/>
          </w:rPr>
          <w:t>)к</w:t>
        </w:r>
        <w:proofErr w:type="gramEnd"/>
        <w:r w:rsidRPr="00387421">
          <w:rPr>
            <w:rFonts w:ascii="Georgia" w:eastAsia="Times New Roman" w:hAnsi="Georgia" w:cs="Times New Roman"/>
            <w:b/>
            <w:sz w:val="16"/>
            <w:szCs w:val="16"/>
            <w:lang w:eastAsia="ru-RU"/>
          </w:rPr>
          <w:t>лимат.</w:t>
        </w:r>
      </w:ins>
    </w:p>
    <w:p w:rsidR="00CA3C30" w:rsidRPr="00387421" w:rsidRDefault="00CA3C30" w:rsidP="00CA3C30">
      <w:pPr>
        <w:spacing w:after="0" w:line="240" w:lineRule="auto"/>
        <w:rPr>
          <w:ins w:id="337" w:author="Unknown"/>
          <w:rFonts w:ascii="Georgia" w:eastAsia="Times New Roman" w:hAnsi="Georgia" w:cs="Times New Roman"/>
          <w:b/>
          <w:sz w:val="16"/>
          <w:szCs w:val="16"/>
          <w:lang w:eastAsia="ru-RU"/>
        </w:rPr>
      </w:pPr>
      <w:ins w:id="338" w:author="Unknown">
        <w:r w:rsidRPr="00387421">
          <w:rPr>
            <w:rFonts w:ascii="Georgia" w:eastAsia="Times New Roman" w:hAnsi="Georgia" w:cs="Times New Roman"/>
            <w:b/>
            <w:sz w:val="16"/>
            <w:szCs w:val="16"/>
            <w:lang w:eastAsia="ru-RU"/>
          </w:rPr>
          <w:t>23. Диаметр : радиус == окружность</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339" w:author="Unknown"/>
          <w:rFonts w:ascii="Georgia" w:eastAsia="Times New Roman" w:hAnsi="Georgia" w:cs="Times New Roman"/>
          <w:b/>
          <w:sz w:val="16"/>
          <w:szCs w:val="16"/>
          <w:lang w:eastAsia="ru-RU"/>
        </w:rPr>
      </w:pPr>
      <w:ins w:id="340" w:author="Unknown">
        <w:r w:rsidRPr="00387421">
          <w:rPr>
            <w:rFonts w:ascii="Georgia" w:eastAsia="Times New Roman" w:hAnsi="Georgia" w:cs="Times New Roman"/>
            <w:b/>
            <w:sz w:val="16"/>
            <w:szCs w:val="16"/>
            <w:lang w:eastAsia="ru-RU"/>
          </w:rPr>
          <w:t xml:space="preserve">а) дуга; б) сегмент; в) отрезок; г) линия;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круг.</w:t>
        </w:r>
      </w:ins>
    </w:p>
    <w:p w:rsidR="00CA3C30" w:rsidRPr="00387421" w:rsidRDefault="00CA3C30" w:rsidP="00CA3C30">
      <w:pPr>
        <w:spacing w:after="0" w:line="240" w:lineRule="auto"/>
        <w:rPr>
          <w:ins w:id="341" w:author="Unknown"/>
          <w:rFonts w:ascii="Georgia" w:eastAsia="Times New Roman" w:hAnsi="Georgia" w:cs="Times New Roman"/>
          <w:b/>
          <w:sz w:val="16"/>
          <w:szCs w:val="16"/>
          <w:lang w:eastAsia="ru-RU"/>
        </w:rPr>
      </w:pPr>
      <w:ins w:id="342" w:author="Unknown">
        <w:r w:rsidRPr="00387421">
          <w:rPr>
            <w:rFonts w:ascii="Georgia" w:eastAsia="Times New Roman" w:hAnsi="Georgia" w:cs="Times New Roman"/>
            <w:b/>
            <w:sz w:val="16"/>
            <w:szCs w:val="16"/>
            <w:lang w:eastAsia="ru-RU"/>
          </w:rPr>
          <w:t>24. Эпителий: ткань = аорта</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343" w:author="Unknown"/>
          <w:rFonts w:ascii="Georgia" w:eastAsia="Times New Roman" w:hAnsi="Georgia" w:cs="Times New Roman"/>
          <w:b/>
          <w:sz w:val="16"/>
          <w:szCs w:val="16"/>
          <w:lang w:eastAsia="ru-RU"/>
        </w:rPr>
      </w:pPr>
      <w:ins w:id="344" w:author="Unknown">
        <w:r w:rsidRPr="00387421">
          <w:rPr>
            <w:rFonts w:ascii="Georgia" w:eastAsia="Times New Roman" w:hAnsi="Georgia" w:cs="Times New Roman"/>
            <w:b/>
            <w:sz w:val="16"/>
            <w:szCs w:val="16"/>
            <w:lang w:eastAsia="ru-RU"/>
          </w:rPr>
          <w:t xml:space="preserve">а) сердце; б) внутренний орган; в) артерия; г) вена;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кровь.</w:t>
        </w:r>
      </w:ins>
    </w:p>
    <w:p w:rsidR="00CA3C30" w:rsidRPr="00387421" w:rsidRDefault="00CA3C30" w:rsidP="00CA3C30">
      <w:pPr>
        <w:spacing w:after="0" w:line="240" w:lineRule="auto"/>
        <w:rPr>
          <w:ins w:id="345" w:author="Unknown"/>
          <w:rFonts w:ascii="Georgia" w:eastAsia="Times New Roman" w:hAnsi="Georgia" w:cs="Times New Roman"/>
          <w:b/>
          <w:sz w:val="16"/>
          <w:szCs w:val="16"/>
          <w:lang w:eastAsia="ru-RU"/>
        </w:rPr>
      </w:pPr>
      <w:ins w:id="346" w:author="Unknown">
        <w:r w:rsidRPr="00387421">
          <w:rPr>
            <w:rFonts w:ascii="Georgia" w:eastAsia="Times New Roman" w:hAnsi="Georgia" w:cs="Times New Roman"/>
            <w:b/>
            <w:sz w:val="16"/>
            <w:szCs w:val="16"/>
            <w:lang w:eastAsia="ru-RU"/>
          </w:rPr>
          <w:t>25. Молоток : забивать == генератор</w:t>
        </w:r>
        <w:proofErr w:type="gramStart"/>
        <w:r w:rsidRPr="00387421">
          <w:rPr>
            <w:rFonts w:ascii="Georgia" w:eastAsia="Times New Roman" w:hAnsi="Georgia" w:cs="Times New Roman"/>
            <w:b/>
            <w:sz w:val="16"/>
            <w:szCs w:val="16"/>
            <w:lang w:eastAsia="ru-RU"/>
          </w:rPr>
          <w:t xml:space="preserve"> : ?</w:t>
        </w:r>
        <w:proofErr w:type="gramEnd"/>
      </w:ins>
    </w:p>
    <w:p w:rsidR="00CA3C30" w:rsidRPr="00387421" w:rsidRDefault="00CA3C30" w:rsidP="00CA3C30">
      <w:pPr>
        <w:spacing w:after="0" w:line="240" w:lineRule="auto"/>
        <w:rPr>
          <w:ins w:id="347" w:author="Unknown"/>
          <w:rFonts w:ascii="Georgia" w:eastAsia="Times New Roman" w:hAnsi="Georgia" w:cs="Times New Roman"/>
          <w:b/>
          <w:sz w:val="16"/>
          <w:szCs w:val="16"/>
          <w:lang w:eastAsia="ru-RU"/>
        </w:rPr>
      </w:pPr>
      <w:ins w:id="348" w:author="Unknown">
        <w:r w:rsidRPr="00387421">
          <w:rPr>
            <w:rFonts w:ascii="Georgia" w:eastAsia="Times New Roman" w:hAnsi="Georgia" w:cs="Times New Roman"/>
            <w:b/>
            <w:sz w:val="16"/>
            <w:szCs w:val="16"/>
            <w:lang w:eastAsia="ru-RU"/>
          </w:rPr>
          <w:t>а) соединить; б) производить; в</w:t>
        </w:r>
        <w:proofErr w:type="gramStart"/>
        <w:r w:rsidRPr="00387421">
          <w:rPr>
            <w:rFonts w:ascii="Georgia" w:eastAsia="Times New Roman" w:hAnsi="Georgia" w:cs="Times New Roman"/>
            <w:b/>
            <w:sz w:val="16"/>
            <w:szCs w:val="16"/>
            <w:lang w:eastAsia="ru-RU"/>
          </w:rPr>
          <w:t>)в</w:t>
        </w:r>
        <w:proofErr w:type="gramEnd"/>
        <w:r w:rsidRPr="00387421">
          <w:rPr>
            <w:rFonts w:ascii="Georgia" w:eastAsia="Times New Roman" w:hAnsi="Georgia" w:cs="Times New Roman"/>
            <w:b/>
            <w:sz w:val="16"/>
            <w:szCs w:val="16"/>
            <w:lang w:eastAsia="ru-RU"/>
          </w:rPr>
          <w:t xml:space="preserve">ключать; г) изменять;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нагревать. </w:t>
        </w:r>
        <w:r w:rsidRPr="00387421">
          <w:rPr>
            <w:rFonts w:ascii="Georgia" w:eastAsia="Times New Roman" w:hAnsi="Georgia" w:cs="Times New Roman"/>
            <w:b/>
            <w:sz w:val="16"/>
            <w:szCs w:val="16"/>
            <w:lang w:eastAsia="ru-RU"/>
          </w:rPr>
          <w:br/>
          <w:t> </w:t>
        </w:r>
        <w:r w:rsidRPr="00387421">
          <w:rPr>
            <w:rFonts w:ascii="Georgia" w:eastAsia="Times New Roman" w:hAnsi="Georgia" w:cs="Times New Roman"/>
            <w:b/>
            <w:bCs/>
            <w:sz w:val="16"/>
            <w:szCs w:val="16"/>
            <w:lang w:eastAsia="ru-RU"/>
          </w:rPr>
          <w:t>Описание и примеры набора заданий </w:t>
        </w:r>
        <w:r w:rsidRPr="00387421">
          <w:rPr>
            <w:rFonts w:ascii="Georgia" w:eastAsia="Times New Roman" w:hAnsi="Georgia" w:cs="Times New Roman"/>
            <w:b/>
            <w:sz w:val="16"/>
            <w:szCs w:val="16"/>
            <w:lang w:eastAsia="ru-RU"/>
          </w:rPr>
          <w:t>№ </w:t>
        </w:r>
        <w:r w:rsidRPr="00387421">
          <w:rPr>
            <w:rFonts w:ascii="Georgia" w:eastAsia="Times New Roman" w:hAnsi="Georgia" w:cs="Times New Roman"/>
            <w:b/>
            <w:bCs/>
            <w:sz w:val="16"/>
            <w:szCs w:val="16"/>
            <w:lang w:eastAsia="ru-RU"/>
          </w:rPr>
          <w:t>4. </w:t>
        </w:r>
        <w:r w:rsidRPr="00387421">
          <w:rPr>
            <w:rFonts w:ascii="Georgia" w:eastAsia="Times New Roman" w:hAnsi="Georgia" w:cs="Times New Roman"/>
            <w:b/>
            <w:sz w:val="16"/>
            <w:szCs w:val="16"/>
            <w:lang w:eastAsia="ru-RU"/>
          </w:rPr>
          <w:t>Вам даны пять слов. Четыре из них объединены одним общим признаком. Пятое слово к ним не подходит. Его надо найти и подчеркнуть. Лишним может быть только одно слово.</w:t>
        </w:r>
      </w:ins>
    </w:p>
    <w:p w:rsidR="00CA3C30" w:rsidRPr="00387421" w:rsidRDefault="00CA3C30" w:rsidP="00CA3C30">
      <w:pPr>
        <w:spacing w:after="0" w:line="240" w:lineRule="auto"/>
        <w:rPr>
          <w:ins w:id="349" w:author="Unknown"/>
          <w:rFonts w:ascii="Georgia" w:eastAsia="Times New Roman" w:hAnsi="Georgia" w:cs="Times New Roman"/>
          <w:b/>
          <w:sz w:val="16"/>
          <w:szCs w:val="16"/>
          <w:lang w:eastAsia="ru-RU"/>
        </w:rPr>
      </w:pPr>
      <w:ins w:id="350" w:author="Unknown">
        <w:r w:rsidRPr="00387421">
          <w:rPr>
            <w:rFonts w:ascii="Georgia" w:eastAsia="Times New Roman" w:hAnsi="Georgia" w:cs="Times New Roman"/>
            <w:b/>
            <w:sz w:val="16"/>
            <w:szCs w:val="16"/>
            <w:lang w:eastAsia="ru-RU"/>
          </w:rPr>
          <w:t xml:space="preserve">Пример: а) тарелка, б) чашка; в) стол; г) кастрюля;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xml:space="preserve">) чайник. Первое, второе, четвертое и пяток слова обозначают посуду, а третье слово </w:t>
        </w:r>
        <w:proofErr w:type="gramStart"/>
        <w:r w:rsidRPr="00387421">
          <w:rPr>
            <w:rFonts w:ascii="Georgia" w:eastAsia="Times New Roman" w:hAnsi="Georgia" w:cs="Times New Roman"/>
            <w:b/>
            <w:sz w:val="16"/>
            <w:szCs w:val="16"/>
            <w:lang w:eastAsia="ru-RU"/>
          </w:rPr>
          <w:t>-м</w:t>
        </w:r>
        <w:proofErr w:type="gramEnd"/>
        <w:r w:rsidRPr="00387421">
          <w:rPr>
            <w:rFonts w:ascii="Georgia" w:eastAsia="Times New Roman" w:hAnsi="Georgia" w:cs="Times New Roman"/>
            <w:b/>
            <w:sz w:val="16"/>
            <w:szCs w:val="16"/>
            <w:lang w:eastAsia="ru-RU"/>
          </w:rPr>
          <w:t>ебель. Поэтому оно подчеркнуто.</w:t>
        </w:r>
      </w:ins>
    </w:p>
    <w:p w:rsidR="00CA3C30" w:rsidRPr="00387421" w:rsidRDefault="00CA3C30" w:rsidP="00CA3C30">
      <w:pPr>
        <w:spacing w:after="0" w:line="240" w:lineRule="auto"/>
        <w:rPr>
          <w:ins w:id="351" w:author="Unknown"/>
          <w:rFonts w:ascii="Georgia" w:eastAsia="Times New Roman" w:hAnsi="Georgia" w:cs="Times New Roman"/>
          <w:b/>
          <w:sz w:val="16"/>
          <w:szCs w:val="16"/>
          <w:lang w:eastAsia="ru-RU"/>
        </w:rPr>
      </w:pPr>
      <w:ins w:id="352" w:author="Unknown">
        <w:r w:rsidRPr="00387421">
          <w:rPr>
            <w:rFonts w:ascii="Georgia" w:eastAsia="Times New Roman" w:hAnsi="Georgia" w:cs="Times New Roman"/>
            <w:b/>
            <w:sz w:val="16"/>
            <w:szCs w:val="16"/>
            <w:lang w:eastAsia="ru-RU"/>
          </w:rPr>
          <w:t xml:space="preserve">Следующий пример: а) идти; б) прыгать; в) танцевать; г) сидеть;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бежать.</w:t>
        </w:r>
      </w:ins>
    </w:p>
    <w:p w:rsidR="00CA3C30" w:rsidRPr="00387421" w:rsidRDefault="00CA3C30" w:rsidP="00CA3C30">
      <w:pPr>
        <w:spacing w:after="0" w:line="240" w:lineRule="auto"/>
        <w:rPr>
          <w:ins w:id="353" w:author="Unknown"/>
          <w:rFonts w:ascii="Georgia" w:eastAsia="Times New Roman" w:hAnsi="Georgia" w:cs="Times New Roman"/>
          <w:b/>
          <w:sz w:val="16"/>
          <w:szCs w:val="16"/>
          <w:lang w:eastAsia="ru-RU"/>
        </w:rPr>
      </w:pPr>
      <w:ins w:id="354" w:author="Unknown">
        <w:r w:rsidRPr="00387421">
          <w:rPr>
            <w:rFonts w:ascii="Georgia" w:eastAsia="Times New Roman" w:hAnsi="Georgia" w:cs="Times New Roman"/>
            <w:b/>
            <w:sz w:val="16"/>
            <w:szCs w:val="16"/>
            <w:lang w:eastAsia="ru-RU"/>
          </w:rPr>
          <w:t>Четыре слова обозначают состояние движения, а слово "сидеть" - покоя. Поэтому подчеркнутое слово "сидеть".</w:t>
        </w:r>
      </w:ins>
    </w:p>
    <w:p w:rsidR="00CA3C30" w:rsidRPr="00387421" w:rsidRDefault="00CA3C30" w:rsidP="00CA3C30">
      <w:pPr>
        <w:spacing w:after="0" w:line="240" w:lineRule="auto"/>
        <w:rPr>
          <w:ins w:id="355" w:author="Unknown"/>
          <w:rFonts w:ascii="Georgia" w:eastAsia="Times New Roman" w:hAnsi="Georgia" w:cs="Times New Roman"/>
          <w:b/>
          <w:sz w:val="16"/>
          <w:szCs w:val="16"/>
          <w:lang w:eastAsia="ru-RU"/>
        </w:rPr>
      </w:pPr>
      <w:ins w:id="356" w:author="Unknown">
        <w:r w:rsidRPr="00387421">
          <w:rPr>
            <w:rFonts w:ascii="Georgia" w:eastAsia="Times New Roman" w:hAnsi="Georgia" w:cs="Times New Roman"/>
            <w:b/>
            <w:sz w:val="16"/>
            <w:szCs w:val="16"/>
            <w:lang w:eastAsia="ru-RU"/>
          </w:rPr>
          <w:t> </w:t>
        </w:r>
        <w:r w:rsidRPr="00387421">
          <w:rPr>
            <w:rFonts w:ascii="Georgia" w:eastAsia="Times New Roman" w:hAnsi="Georgia" w:cs="Times New Roman"/>
            <w:b/>
            <w:bCs/>
            <w:sz w:val="16"/>
            <w:szCs w:val="16"/>
            <w:lang w:eastAsia="ru-RU"/>
          </w:rPr>
          <w:t>Набор заданий № 4А</w:t>
        </w:r>
      </w:ins>
    </w:p>
    <w:p w:rsidR="00CA3C30" w:rsidRPr="00387421" w:rsidRDefault="00CA3C30" w:rsidP="00CA3C30">
      <w:pPr>
        <w:spacing w:after="0" w:line="240" w:lineRule="auto"/>
        <w:rPr>
          <w:ins w:id="357" w:author="Unknown"/>
          <w:rFonts w:ascii="Georgia" w:eastAsia="Times New Roman" w:hAnsi="Georgia" w:cs="Times New Roman"/>
          <w:b/>
          <w:sz w:val="16"/>
          <w:szCs w:val="16"/>
          <w:lang w:eastAsia="ru-RU"/>
        </w:rPr>
      </w:pPr>
      <w:ins w:id="358" w:author="Unknown">
        <w:r w:rsidRPr="00387421">
          <w:rPr>
            <w:rFonts w:ascii="Georgia" w:eastAsia="Times New Roman" w:hAnsi="Georgia" w:cs="Times New Roman"/>
            <w:b/>
            <w:sz w:val="16"/>
            <w:szCs w:val="16"/>
            <w:lang w:eastAsia="ru-RU"/>
          </w:rPr>
          <w:t xml:space="preserve">1. а) приставка; б) предлог; в) суффикс; г) окончание;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корень.</w:t>
        </w:r>
      </w:ins>
    </w:p>
    <w:p w:rsidR="00CA3C30" w:rsidRPr="00387421" w:rsidRDefault="00CA3C30" w:rsidP="00CA3C30">
      <w:pPr>
        <w:spacing w:after="0" w:line="240" w:lineRule="auto"/>
        <w:rPr>
          <w:ins w:id="359" w:author="Unknown"/>
          <w:rFonts w:ascii="Georgia" w:eastAsia="Times New Roman" w:hAnsi="Georgia" w:cs="Times New Roman"/>
          <w:b/>
          <w:sz w:val="16"/>
          <w:szCs w:val="16"/>
          <w:lang w:eastAsia="ru-RU"/>
        </w:rPr>
      </w:pPr>
      <w:ins w:id="360" w:author="Unknown">
        <w:r w:rsidRPr="00387421">
          <w:rPr>
            <w:rFonts w:ascii="Georgia" w:eastAsia="Times New Roman" w:hAnsi="Georgia" w:cs="Times New Roman"/>
            <w:b/>
            <w:sz w:val="16"/>
            <w:szCs w:val="16"/>
            <w:lang w:eastAsia="ru-RU"/>
          </w:rPr>
          <w:t xml:space="preserve">2. а) </w:t>
        </w:r>
        <w:proofErr w:type="gramStart"/>
        <w:r w:rsidRPr="00387421">
          <w:rPr>
            <w:rFonts w:ascii="Georgia" w:eastAsia="Times New Roman" w:hAnsi="Georgia" w:cs="Times New Roman"/>
            <w:b/>
            <w:sz w:val="16"/>
            <w:szCs w:val="16"/>
            <w:lang w:eastAsia="ru-RU"/>
          </w:rPr>
          <w:t>прямая</w:t>
        </w:r>
        <w:proofErr w:type="gramEnd"/>
        <w:r w:rsidRPr="00387421">
          <w:rPr>
            <w:rFonts w:ascii="Georgia" w:eastAsia="Times New Roman" w:hAnsi="Georgia" w:cs="Times New Roman"/>
            <w:b/>
            <w:sz w:val="16"/>
            <w:szCs w:val="16"/>
            <w:lang w:eastAsia="ru-RU"/>
          </w:rPr>
          <w:t xml:space="preserve">; б) ромб; в) прямоугольник; г) квадрат;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треугольник.</w:t>
        </w:r>
      </w:ins>
    </w:p>
    <w:p w:rsidR="00CA3C30" w:rsidRPr="00387421" w:rsidRDefault="00CA3C30" w:rsidP="00CA3C30">
      <w:pPr>
        <w:spacing w:after="0" w:line="240" w:lineRule="auto"/>
        <w:rPr>
          <w:ins w:id="361" w:author="Unknown"/>
          <w:rFonts w:ascii="Georgia" w:eastAsia="Times New Roman" w:hAnsi="Georgia" w:cs="Times New Roman"/>
          <w:b/>
          <w:sz w:val="16"/>
          <w:szCs w:val="16"/>
          <w:lang w:eastAsia="ru-RU"/>
        </w:rPr>
      </w:pPr>
      <w:ins w:id="362" w:author="Unknown">
        <w:r w:rsidRPr="00387421">
          <w:rPr>
            <w:rFonts w:ascii="Georgia" w:eastAsia="Times New Roman" w:hAnsi="Georgia" w:cs="Times New Roman"/>
            <w:b/>
            <w:sz w:val="16"/>
            <w:szCs w:val="16"/>
            <w:lang w:eastAsia="ru-RU"/>
          </w:rPr>
          <w:t xml:space="preserve">3. а) барометр, б) флюгер; в) термометр; г) компас;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азимут.</w:t>
        </w:r>
      </w:ins>
    </w:p>
    <w:p w:rsidR="00CA3C30" w:rsidRPr="00387421" w:rsidRDefault="00CA3C30" w:rsidP="00CA3C30">
      <w:pPr>
        <w:spacing w:after="0" w:line="240" w:lineRule="auto"/>
        <w:rPr>
          <w:ins w:id="363" w:author="Unknown"/>
          <w:rFonts w:ascii="Georgia" w:eastAsia="Times New Roman" w:hAnsi="Georgia" w:cs="Times New Roman"/>
          <w:b/>
          <w:sz w:val="16"/>
          <w:szCs w:val="16"/>
          <w:lang w:eastAsia="ru-RU"/>
        </w:rPr>
      </w:pPr>
      <w:ins w:id="364" w:author="Unknown">
        <w:r w:rsidRPr="00387421">
          <w:rPr>
            <w:rFonts w:ascii="Georgia" w:eastAsia="Times New Roman" w:hAnsi="Georgia" w:cs="Times New Roman"/>
            <w:b/>
            <w:sz w:val="16"/>
            <w:szCs w:val="16"/>
            <w:lang w:eastAsia="ru-RU"/>
          </w:rPr>
          <w:t xml:space="preserve">4. а) рабовладелец; б) раб; в) крестьянин; г) рабочий;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ремесленник.</w:t>
        </w:r>
      </w:ins>
    </w:p>
    <w:p w:rsidR="00CA3C30" w:rsidRPr="00387421" w:rsidRDefault="00CA3C30" w:rsidP="00CA3C30">
      <w:pPr>
        <w:spacing w:after="0" w:line="240" w:lineRule="auto"/>
        <w:rPr>
          <w:ins w:id="365" w:author="Unknown"/>
          <w:rFonts w:ascii="Georgia" w:eastAsia="Times New Roman" w:hAnsi="Georgia" w:cs="Times New Roman"/>
          <w:b/>
          <w:sz w:val="16"/>
          <w:szCs w:val="16"/>
          <w:lang w:eastAsia="ru-RU"/>
        </w:rPr>
      </w:pPr>
      <w:ins w:id="366" w:author="Unknown">
        <w:r w:rsidRPr="00387421">
          <w:rPr>
            <w:rFonts w:ascii="Georgia" w:eastAsia="Times New Roman" w:hAnsi="Georgia" w:cs="Times New Roman"/>
            <w:b/>
            <w:sz w:val="16"/>
            <w:szCs w:val="16"/>
            <w:lang w:eastAsia="ru-RU"/>
          </w:rPr>
          <w:t xml:space="preserve">5. а) пословица; б) стихотворение; в) поэма; г) рассказ;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повесть.</w:t>
        </w:r>
      </w:ins>
    </w:p>
    <w:p w:rsidR="00CA3C30" w:rsidRPr="00387421" w:rsidRDefault="00CA3C30" w:rsidP="00CA3C30">
      <w:pPr>
        <w:spacing w:after="0" w:line="240" w:lineRule="auto"/>
        <w:rPr>
          <w:ins w:id="367" w:author="Unknown"/>
          <w:rFonts w:ascii="Georgia" w:eastAsia="Times New Roman" w:hAnsi="Georgia" w:cs="Times New Roman"/>
          <w:b/>
          <w:sz w:val="16"/>
          <w:szCs w:val="16"/>
          <w:lang w:eastAsia="ru-RU"/>
        </w:rPr>
      </w:pPr>
      <w:ins w:id="368" w:author="Unknown">
        <w:r w:rsidRPr="00387421">
          <w:rPr>
            <w:rFonts w:ascii="Georgia" w:eastAsia="Times New Roman" w:hAnsi="Georgia" w:cs="Times New Roman"/>
            <w:b/>
            <w:sz w:val="16"/>
            <w:szCs w:val="16"/>
            <w:lang w:eastAsia="ru-RU"/>
          </w:rPr>
          <w:t xml:space="preserve">6. а) цитоплазма; б) питание; в) рост; г) раздражимость;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размножение.</w:t>
        </w:r>
      </w:ins>
    </w:p>
    <w:p w:rsidR="00CA3C30" w:rsidRPr="00387421" w:rsidRDefault="00CA3C30" w:rsidP="00CA3C30">
      <w:pPr>
        <w:spacing w:after="0" w:line="240" w:lineRule="auto"/>
        <w:rPr>
          <w:ins w:id="369" w:author="Unknown"/>
          <w:rFonts w:ascii="Georgia" w:eastAsia="Times New Roman" w:hAnsi="Georgia" w:cs="Times New Roman"/>
          <w:b/>
          <w:sz w:val="16"/>
          <w:szCs w:val="16"/>
          <w:lang w:eastAsia="ru-RU"/>
        </w:rPr>
      </w:pPr>
      <w:ins w:id="370" w:author="Unknown">
        <w:r w:rsidRPr="00387421">
          <w:rPr>
            <w:rFonts w:ascii="Georgia" w:eastAsia="Times New Roman" w:hAnsi="Georgia" w:cs="Times New Roman"/>
            <w:b/>
            <w:sz w:val="16"/>
            <w:szCs w:val="16"/>
            <w:lang w:eastAsia="ru-RU"/>
          </w:rPr>
          <w:t xml:space="preserve">7. а) дождь; б) снег; в) осадки; г) иней;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град.</w:t>
        </w:r>
      </w:ins>
    </w:p>
    <w:p w:rsidR="00CA3C30" w:rsidRPr="00387421" w:rsidRDefault="00CA3C30" w:rsidP="00CA3C30">
      <w:pPr>
        <w:spacing w:after="0" w:line="240" w:lineRule="auto"/>
        <w:rPr>
          <w:ins w:id="371" w:author="Unknown"/>
          <w:rFonts w:ascii="Georgia" w:eastAsia="Times New Roman" w:hAnsi="Georgia" w:cs="Times New Roman"/>
          <w:b/>
          <w:sz w:val="16"/>
          <w:szCs w:val="16"/>
          <w:lang w:eastAsia="ru-RU"/>
        </w:rPr>
      </w:pPr>
      <w:ins w:id="372" w:author="Unknown">
        <w:r w:rsidRPr="00387421">
          <w:rPr>
            <w:rFonts w:ascii="Georgia" w:eastAsia="Times New Roman" w:hAnsi="Georgia" w:cs="Times New Roman"/>
            <w:b/>
            <w:sz w:val="16"/>
            <w:szCs w:val="16"/>
            <w:lang w:eastAsia="ru-RU"/>
          </w:rPr>
          <w:t xml:space="preserve">8. а) треугольник; б) отрезок; в) длина; г) квадрат;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круг.</w:t>
        </w:r>
      </w:ins>
    </w:p>
    <w:p w:rsidR="00CA3C30" w:rsidRPr="00387421" w:rsidRDefault="00CA3C30" w:rsidP="00CA3C30">
      <w:pPr>
        <w:spacing w:after="0" w:line="240" w:lineRule="auto"/>
        <w:rPr>
          <w:ins w:id="373" w:author="Unknown"/>
          <w:rFonts w:ascii="Georgia" w:eastAsia="Times New Roman" w:hAnsi="Georgia" w:cs="Times New Roman"/>
          <w:b/>
          <w:sz w:val="16"/>
          <w:szCs w:val="16"/>
          <w:lang w:eastAsia="ru-RU"/>
        </w:rPr>
      </w:pPr>
      <w:ins w:id="374" w:author="Unknown">
        <w:r w:rsidRPr="00387421">
          <w:rPr>
            <w:rFonts w:ascii="Georgia" w:eastAsia="Times New Roman" w:hAnsi="Georgia" w:cs="Times New Roman"/>
            <w:b/>
            <w:sz w:val="16"/>
            <w:szCs w:val="16"/>
            <w:lang w:eastAsia="ru-RU"/>
          </w:rPr>
          <w:t xml:space="preserve">9. а) пейзаж; б) мозаика; в) икона; г) фреска;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кисть.</w:t>
        </w:r>
      </w:ins>
    </w:p>
    <w:p w:rsidR="00CA3C30" w:rsidRPr="00387421" w:rsidRDefault="00CA3C30" w:rsidP="00CA3C30">
      <w:pPr>
        <w:spacing w:after="0" w:line="240" w:lineRule="auto"/>
        <w:rPr>
          <w:ins w:id="375" w:author="Unknown"/>
          <w:rFonts w:ascii="Georgia" w:eastAsia="Times New Roman" w:hAnsi="Georgia" w:cs="Times New Roman"/>
          <w:b/>
          <w:sz w:val="16"/>
          <w:szCs w:val="16"/>
          <w:lang w:eastAsia="ru-RU"/>
        </w:rPr>
      </w:pPr>
      <w:ins w:id="376" w:author="Unknown">
        <w:r w:rsidRPr="00387421">
          <w:rPr>
            <w:rFonts w:ascii="Georgia" w:eastAsia="Times New Roman" w:hAnsi="Georgia" w:cs="Times New Roman"/>
            <w:b/>
            <w:sz w:val="16"/>
            <w:szCs w:val="16"/>
            <w:lang w:eastAsia="ru-RU"/>
          </w:rPr>
          <w:t xml:space="preserve">10. а) очерк; б) роман; в) рассказ; г) сюжет;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повесть.</w:t>
        </w:r>
      </w:ins>
    </w:p>
    <w:p w:rsidR="00CA3C30" w:rsidRPr="00387421" w:rsidRDefault="00CA3C30" w:rsidP="00CA3C30">
      <w:pPr>
        <w:spacing w:after="0" w:line="240" w:lineRule="auto"/>
        <w:rPr>
          <w:ins w:id="377" w:author="Unknown"/>
          <w:rFonts w:ascii="Georgia" w:eastAsia="Times New Roman" w:hAnsi="Georgia" w:cs="Times New Roman"/>
          <w:b/>
          <w:sz w:val="16"/>
          <w:szCs w:val="16"/>
          <w:lang w:eastAsia="ru-RU"/>
        </w:rPr>
      </w:pPr>
      <w:ins w:id="378" w:author="Unknown">
        <w:r w:rsidRPr="00387421">
          <w:rPr>
            <w:rFonts w:ascii="Georgia" w:eastAsia="Times New Roman" w:hAnsi="Georgia" w:cs="Times New Roman"/>
            <w:b/>
            <w:sz w:val="16"/>
            <w:szCs w:val="16"/>
            <w:lang w:eastAsia="ru-RU"/>
          </w:rPr>
          <w:t xml:space="preserve">11. а) параллель; б) карта; в) меридиан; г) экватор;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полюс.</w:t>
        </w:r>
      </w:ins>
    </w:p>
    <w:p w:rsidR="00CA3C30" w:rsidRPr="00387421" w:rsidRDefault="00CA3C30" w:rsidP="00CA3C30">
      <w:pPr>
        <w:spacing w:after="0" w:line="240" w:lineRule="auto"/>
        <w:rPr>
          <w:ins w:id="379" w:author="Unknown"/>
          <w:rFonts w:ascii="Georgia" w:eastAsia="Times New Roman" w:hAnsi="Georgia" w:cs="Times New Roman"/>
          <w:b/>
          <w:sz w:val="16"/>
          <w:szCs w:val="16"/>
          <w:lang w:eastAsia="ru-RU"/>
        </w:rPr>
      </w:pPr>
      <w:ins w:id="380" w:author="Unknown">
        <w:r w:rsidRPr="00387421">
          <w:rPr>
            <w:rFonts w:ascii="Georgia" w:eastAsia="Times New Roman" w:hAnsi="Georgia" w:cs="Times New Roman"/>
            <w:b/>
            <w:sz w:val="16"/>
            <w:szCs w:val="16"/>
            <w:lang w:eastAsia="ru-RU"/>
          </w:rPr>
          <w:t xml:space="preserve">12. а) литература; б) наука; в) живопись; г) зодчество;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художественное ремесло.</w:t>
        </w:r>
      </w:ins>
    </w:p>
    <w:p w:rsidR="00CA3C30" w:rsidRPr="00387421" w:rsidRDefault="00CA3C30" w:rsidP="00CA3C30">
      <w:pPr>
        <w:spacing w:after="0" w:line="240" w:lineRule="auto"/>
        <w:rPr>
          <w:ins w:id="381" w:author="Unknown"/>
          <w:rFonts w:ascii="Georgia" w:eastAsia="Times New Roman" w:hAnsi="Georgia" w:cs="Times New Roman"/>
          <w:b/>
          <w:sz w:val="16"/>
          <w:szCs w:val="16"/>
          <w:lang w:eastAsia="ru-RU"/>
        </w:rPr>
      </w:pPr>
      <w:ins w:id="382" w:author="Unknown">
        <w:r w:rsidRPr="00387421">
          <w:rPr>
            <w:rFonts w:ascii="Georgia" w:eastAsia="Times New Roman" w:hAnsi="Georgia" w:cs="Times New Roman"/>
            <w:b/>
            <w:sz w:val="16"/>
            <w:szCs w:val="16"/>
            <w:lang w:eastAsia="ru-RU"/>
          </w:rPr>
          <w:t xml:space="preserve">13. а) длина; б) метр; в) масса; г) объем;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скорость.</w:t>
        </w:r>
      </w:ins>
    </w:p>
    <w:p w:rsidR="00CA3C30" w:rsidRPr="00387421" w:rsidRDefault="00CA3C30" w:rsidP="00CA3C30">
      <w:pPr>
        <w:spacing w:after="0" w:line="240" w:lineRule="auto"/>
        <w:rPr>
          <w:ins w:id="383" w:author="Unknown"/>
          <w:rFonts w:ascii="Georgia" w:eastAsia="Times New Roman" w:hAnsi="Georgia" w:cs="Times New Roman"/>
          <w:b/>
          <w:sz w:val="16"/>
          <w:szCs w:val="16"/>
          <w:lang w:eastAsia="ru-RU"/>
        </w:rPr>
      </w:pPr>
      <w:ins w:id="384" w:author="Unknown">
        <w:r w:rsidRPr="00387421">
          <w:rPr>
            <w:rFonts w:ascii="Georgia" w:eastAsia="Times New Roman" w:hAnsi="Georgia" w:cs="Times New Roman"/>
            <w:b/>
            <w:sz w:val="16"/>
            <w:szCs w:val="16"/>
            <w:lang w:eastAsia="ru-RU"/>
          </w:rPr>
          <w:t xml:space="preserve">14. а) углекислый газ; б) свет; в) вода; г) крахмал;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хлорофилл.</w:t>
        </w:r>
      </w:ins>
    </w:p>
    <w:p w:rsidR="00CA3C30" w:rsidRPr="00387421" w:rsidRDefault="00CA3C30" w:rsidP="00CA3C30">
      <w:pPr>
        <w:spacing w:after="0" w:line="240" w:lineRule="auto"/>
        <w:rPr>
          <w:ins w:id="385" w:author="Unknown"/>
          <w:rFonts w:ascii="Georgia" w:eastAsia="Times New Roman" w:hAnsi="Georgia" w:cs="Times New Roman"/>
          <w:b/>
          <w:sz w:val="16"/>
          <w:szCs w:val="16"/>
          <w:lang w:eastAsia="ru-RU"/>
        </w:rPr>
      </w:pPr>
      <w:ins w:id="386" w:author="Unknown">
        <w:r w:rsidRPr="00387421">
          <w:rPr>
            <w:rFonts w:ascii="Georgia" w:eastAsia="Times New Roman" w:hAnsi="Georgia" w:cs="Times New Roman"/>
            <w:b/>
            <w:sz w:val="16"/>
            <w:szCs w:val="16"/>
            <w:lang w:eastAsia="ru-RU"/>
          </w:rPr>
          <w:t xml:space="preserve">15. а) пролог; б) кульминация; в) информация; г) развязка;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эпилог.</w:t>
        </w:r>
      </w:ins>
    </w:p>
    <w:p w:rsidR="00CA3C30" w:rsidRPr="00387421" w:rsidRDefault="00CA3C30" w:rsidP="00CA3C30">
      <w:pPr>
        <w:spacing w:after="0" w:line="240" w:lineRule="auto"/>
        <w:rPr>
          <w:ins w:id="387" w:author="Unknown"/>
          <w:rFonts w:ascii="Georgia" w:eastAsia="Times New Roman" w:hAnsi="Georgia" w:cs="Times New Roman"/>
          <w:b/>
          <w:sz w:val="16"/>
          <w:szCs w:val="16"/>
          <w:lang w:eastAsia="ru-RU"/>
        </w:rPr>
      </w:pPr>
      <w:ins w:id="388" w:author="Unknown">
        <w:r w:rsidRPr="00387421">
          <w:rPr>
            <w:rFonts w:ascii="Georgia" w:eastAsia="Times New Roman" w:hAnsi="Georgia" w:cs="Times New Roman"/>
            <w:b/>
            <w:sz w:val="16"/>
            <w:szCs w:val="16"/>
            <w:lang w:eastAsia="ru-RU"/>
          </w:rPr>
          <w:t xml:space="preserve">16. а) скорость; б) колебание; в) сила; г) вес;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плотность.</w:t>
        </w:r>
      </w:ins>
    </w:p>
    <w:p w:rsidR="00CA3C30" w:rsidRPr="00387421" w:rsidRDefault="00CA3C30" w:rsidP="00CA3C30">
      <w:pPr>
        <w:spacing w:after="0" w:line="240" w:lineRule="auto"/>
        <w:rPr>
          <w:ins w:id="389" w:author="Unknown"/>
          <w:rFonts w:ascii="Georgia" w:eastAsia="Times New Roman" w:hAnsi="Georgia" w:cs="Times New Roman"/>
          <w:b/>
          <w:sz w:val="16"/>
          <w:szCs w:val="16"/>
          <w:lang w:eastAsia="ru-RU"/>
        </w:rPr>
      </w:pPr>
      <w:ins w:id="390" w:author="Unknown">
        <w:r w:rsidRPr="00387421">
          <w:rPr>
            <w:rFonts w:ascii="Georgia" w:eastAsia="Times New Roman" w:hAnsi="Georgia" w:cs="Times New Roman"/>
            <w:b/>
            <w:sz w:val="16"/>
            <w:szCs w:val="16"/>
            <w:lang w:eastAsia="ru-RU"/>
          </w:rPr>
          <w:t xml:space="preserve">17. а) Куба; б) Япония; в) Вьетнам; г) Великобритания;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Исландия.</w:t>
        </w:r>
      </w:ins>
    </w:p>
    <w:p w:rsidR="00CA3C30" w:rsidRPr="00387421" w:rsidRDefault="00CA3C30" w:rsidP="00CA3C30">
      <w:pPr>
        <w:spacing w:after="0" w:line="240" w:lineRule="auto"/>
        <w:rPr>
          <w:ins w:id="391" w:author="Unknown"/>
          <w:rFonts w:ascii="Georgia" w:eastAsia="Times New Roman" w:hAnsi="Georgia" w:cs="Times New Roman"/>
          <w:b/>
          <w:sz w:val="16"/>
          <w:szCs w:val="16"/>
          <w:lang w:eastAsia="ru-RU"/>
        </w:rPr>
      </w:pPr>
      <w:ins w:id="392" w:author="Unknown">
        <w:r w:rsidRPr="00387421">
          <w:rPr>
            <w:rFonts w:ascii="Georgia" w:eastAsia="Times New Roman" w:hAnsi="Georgia" w:cs="Times New Roman"/>
            <w:b/>
            <w:sz w:val="16"/>
            <w:szCs w:val="16"/>
            <w:lang w:eastAsia="ru-RU"/>
          </w:rPr>
          <w:t xml:space="preserve">18. а) товар; б) город; в) ярмарка; г) натуральное хозяйство;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деньги.</w:t>
        </w:r>
      </w:ins>
    </w:p>
    <w:p w:rsidR="00CA3C30" w:rsidRPr="00387421" w:rsidRDefault="00CA3C30" w:rsidP="00CA3C30">
      <w:pPr>
        <w:spacing w:after="0" w:line="240" w:lineRule="auto"/>
        <w:rPr>
          <w:ins w:id="393" w:author="Unknown"/>
          <w:rFonts w:ascii="Georgia" w:eastAsia="Times New Roman" w:hAnsi="Georgia" w:cs="Times New Roman"/>
          <w:b/>
          <w:sz w:val="16"/>
          <w:szCs w:val="16"/>
          <w:lang w:eastAsia="ru-RU"/>
        </w:rPr>
      </w:pPr>
      <w:ins w:id="394" w:author="Unknown">
        <w:r w:rsidRPr="00387421">
          <w:rPr>
            <w:rFonts w:ascii="Georgia" w:eastAsia="Times New Roman" w:hAnsi="Georgia" w:cs="Times New Roman"/>
            <w:b/>
            <w:sz w:val="16"/>
            <w:szCs w:val="16"/>
            <w:lang w:eastAsia="ru-RU"/>
          </w:rPr>
          <w:t xml:space="preserve">19. а) описание; б) сравнение; в) характеристика; г) сказка;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иносказание.</w:t>
        </w:r>
      </w:ins>
    </w:p>
    <w:p w:rsidR="00CA3C30" w:rsidRPr="00387421" w:rsidRDefault="00CA3C30" w:rsidP="00CA3C30">
      <w:pPr>
        <w:spacing w:after="0" w:line="240" w:lineRule="auto"/>
        <w:rPr>
          <w:ins w:id="395" w:author="Unknown"/>
          <w:rFonts w:ascii="Georgia" w:eastAsia="Times New Roman" w:hAnsi="Georgia" w:cs="Times New Roman"/>
          <w:b/>
          <w:sz w:val="16"/>
          <w:szCs w:val="16"/>
          <w:lang w:eastAsia="ru-RU"/>
        </w:rPr>
      </w:pPr>
      <w:ins w:id="396" w:author="Unknown">
        <w:r w:rsidRPr="00387421">
          <w:rPr>
            <w:rFonts w:ascii="Georgia" w:eastAsia="Times New Roman" w:hAnsi="Georgia" w:cs="Times New Roman"/>
            <w:b/>
            <w:sz w:val="16"/>
            <w:szCs w:val="16"/>
            <w:lang w:eastAsia="ru-RU"/>
          </w:rPr>
          <w:t xml:space="preserve">20. а) аорта; б) вена; в) сердце; г) артерия; </w:t>
        </w:r>
        <w:proofErr w:type="spellStart"/>
        <w:r w:rsidRPr="00387421">
          <w:rPr>
            <w:rFonts w:ascii="Georgia" w:eastAsia="Times New Roman" w:hAnsi="Georgia" w:cs="Times New Roman"/>
            <w:b/>
            <w:sz w:val="16"/>
            <w:szCs w:val="16"/>
            <w:lang w:eastAsia="ru-RU"/>
          </w:rPr>
          <w:t>д</w:t>
        </w:r>
        <w:proofErr w:type="spellEnd"/>
        <w:r w:rsidRPr="00387421">
          <w:rPr>
            <w:rFonts w:ascii="Georgia" w:eastAsia="Times New Roman" w:hAnsi="Georgia" w:cs="Times New Roman"/>
            <w:b/>
            <w:sz w:val="16"/>
            <w:szCs w:val="16"/>
            <w:lang w:eastAsia="ru-RU"/>
          </w:rPr>
          <w:t>) капилляр.</w:t>
        </w:r>
      </w:ins>
    </w:p>
    <w:p w:rsidR="00CA3C30" w:rsidRPr="00387421" w:rsidRDefault="00CA3C30" w:rsidP="00CA3C30">
      <w:pPr>
        <w:spacing w:after="0" w:line="240" w:lineRule="auto"/>
        <w:rPr>
          <w:ins w:id="397" w:author="Unknown"/>
          <w:rFonts w:ascii="Georgia" w:eastAsia="Times New Roman" w:hAnsi="Georgia" w:cs="Times New Roman"/>
          <w:b/>
          <w:sz w:val="16"/>
          <w:szCs w:val="16"/>
          <w:lang w:eastAsia="ru-RU"/>
        </w:rPr>
      </w:pPr>
      <w:ins w:id="398" w:author="Unknown">
        <w:r w:rsidRPr="00387421">
          <w:rPr>
            <w:rFonts w:ascii="Georgia" w:eastAsia="Times New Roman" w:hAnsi="Georgia" w:cs="Times New Roman"/>
            <w:b/>
            <w:sz w:val="16"/>
            <w:szCs w:val="16"/>
            <w:lang w:eastAsia="ru-RU"/>
          </w:rPr>
          <w:t> </w:t>
        </w:r>
        <w:proofErr w:type="gramStart"/>
        <w:r w:rsidRPr="00387421">
          <w:rPr>
            <w:rFonts w:ascii="Georgia" w:eastAsia="Times New Roman" w:hAnsi="Georgia" w:cs="Times New Roman"/>
            <w:b/>
            <w:bCs/>
            <w:sz w:val="16"/>
            <w:szCs w:val="16"/>
            <w:lang w:eastAsia="ru-RU"/>
          </w:rPr>
          <w:t>Описание</w:t>
        </w:r>
        <w:proofErr w:type="gramEnd"/>
        <w:r w:rsidRPr="00387421">
          <w:rPr>
            <w:rFonts w:ascii="Georgia" w:eastAsia="Times New Roman" w:hAnsi="Georgia" w:cs="Times New Roman"/>
            <w:b/>
            <w:bCs/>
            <w:sz w:val="16"/>
            <w:szCs w:val="16"/>
            <w:lang w:eastAsia="ru-RU"/>
          </w:rPr>
          <w:t xml:space="preserve"> к примеру набора заданий № 5</w:t>
        </w:r>
      </w:ins>
    </w:p>
    <w:p w:rsidR="00CA3C30" w:rsidRPr="00387421" w:rsidRDefault="00CA3C30" w:rsidP="00CA3C30">
      <w:pPr>
        <w:spacing w:after="0" w:line="240" w:lineRule="auto"/>
        <w:rPr>
          <w:ins w:id="399" w:author="Unknown"/>
          <w:rFonts w:ascii="Georgia" w:eastAsia="Times New Roman" w:hAnsi="Georgia" w:cs="Times New Roman"/>
          <w:b/>
          <w:sz w:val="16"/>
          <w:szCs w:val="16"/>
          <w:lang w:eastAsia="ru-RU"/>
        </w:rPr>
      </w:pPr>
      <w:ins w:id="400" w:author="Unknown">
        <w:r w:rsidRPr="00387421">
          <w:rPr>
            <w:rFonts w:ascii="Georgia" w:eastAsia="Times New Roman" w:hAnsi="Georgia" w:cs="Times New Roman"/>
            <w:b/>
            <w:sz w:val="16"/>
            <w:szCs w:val="16"/>
            <w:lang w:eastAsia="ru-RU"/>
          </w:rPr>
          <w:t>Вам предлагается два слова. Нужно определить, что между ними общего. Старайтесь в каждом случае найти наиболее существенные общие признаки обоих слов. Напишите свой ответ рядом с предложенной парой слов.</w:t>
        </w:r>
      </w:ins>
    </w:p>
    <w:p w:rsidR="00CA3C30" w:rsidRPr="00387421" w:rsidRDefault="00CA3C30" w:rsidP="00CA3C30">
      <w:pPr>
        <w:spacing w:after="0" w:line="240" w:lineRule="auto"/>
        <w:rPr>
          <w:ins w:id="401" w:author="Unknown"/>
          <w:rFonts w:ascii="Georgia" w:eastAsia="Times New Roman" w:hAnsi="Georgia" w:cs="Times New Roman"/>
          <w:b/>
          <w:sz w:val="16"/>
          <w:szCs w:val="16"/>
          <w:lang w:eastAsia="ru-RU"/>
        </w:rPr>
      </w:pPr>
      <w:ins w:id="402" w:author="Unknown">
        <w:r w:rsidRPr="00387421">
          <w:rPr>
            <w:rFonts w:ascii="Georgia" w:eastAsia="Times New Roman" w:hAnsi="Georgia" w:cs="Times New Roman"/>
            <w:b/>
            <w:sz w:val="16"/>
            <w:szCs w:val="16"/>
            <w:lang w:eastAsia="ru-RU"/>
          </w:rPr>
          <w:t>Пример: ель - сосна. Правильным ответом будет: "хвойные деревья". Эти слова нужно написать рядом с предложенной парой слов.</w:t>
        </w:r>
      </w:ins>
    </w:p>
    <w:p w:rsidR="00CA3C30" w:rsidRPr="00387421" w:rsidRDefault="00CA3C30" w:rsidP="00CA3C30">
      <w:pPr>
        <w:spacing w:after="0" w:line="240" w:lineRule="auto"/>
        <w:rPr>
          <w:ins w:id="403" w:author="Unknown"/>
          <w:rFonts w:ascii="Georgia" w:eastAsia="Times New Roman" w:hAnsi="Georgia" w:cs="Times New Roman"/>
          <w:b/>
          <w:sz w:val="16"/>
          <w:szCs w:val="16"/>
          <w:lang w:eastAsia="ru-RU"/>
        </w:rPr>
      </w:pPr>
      <w:ins w:id="404" w:author="Unknown">
        <w:r w:rsidRPr="00387421">
          <w:rPr>
            <w:rFonts w:ascii="Georgia" w:eastAsia="Times New Roman" w:hAnsi="Georgia" w:cs="Times New Roman"/>
            <w:b/>
            <w:sz w:val="16"/>
            <w:szCs w:val="16"/>
            <w:lang w:eastAsia="ru-RU"/>
          </w:rPr>
          <w:t>Следующий пример: дождь - град. Правильным ответом будет:</w:t>
        </w:r>
      </w:ins>
    </w:p>
    <w:p w:rsidR="00CA3C30" w:rsidRPr="00387421" w:rsidRDefault="00CA3C30" w:rsidP="00CA3C30">
      <w:pPr>
        <w:spacing w:after="0" w:line="240" w:lineRule="auto"/>
        <w:rPr>
          <w:ins w:id="405" w:author="Unknown"/>
          <w:rFonts w:ascii="Georgia" w:eastAsia="Times New Roman" w:hAnsi="Georgia" w:cs="Times New Roman"/>
          <w:b/>
          <w:sz w:val="16"/>
          <w:szCs w:val="16"/>
          <w:lang w:eastAsia="ru-RU"/>
        </w:rPr>
      </w:pPr>
      <w:ins w:id="406" w:author="Unknown">
        <w:r w:rsidRPr="00387421">
          <w:rPr>
            <w:rFonts w:ascii="Georgia" w:eastAsia="Times New Roman" w:hAnsi="Georgia" w:cs="Times New Roman"/>
            <w:b/>
            <w:sz w:val="16"/>
            <w:szCs w:val="16"/>
            <w:lang w:eastAsia="ru-RU"/>
          </w:rPr>
          <w:t>"осадки". Это слово и следует написать.</w:t>
        </w:r>
      </w:ins>
    </w:p>
    <w:p w:rsidR="00CA3C30" w:rsidRPr="00387421" w:rsidRDefault="00CA3C30" w:rsidP="00CA3C30">
      <w:pPr>
        <w:spacing w:after="0" w:line="240" w:lineRule="auto"/>
        <w:rPr>
          <w:ins w:id="407" w:author="Unknown"/>
          <w:rFonts w:ascii="Georgia" w:eastAsia="Times New Roman" w:hAnsi="Georgia" w:cs="Times New Roman"/>
          <w:b/>
          <w:sz w:val="16"/>
          <w:szCs w:val="16"/>
          <w:lang w:eastAsia="ru-RU"/>
        </w:rPr>
      </w:pPr>
      <w:ins w:id="408" w:author="Unknown">
        <w:r w:rsidRPr="00387421">
          <w:rPr>
            <w:rFonts w:ascii="Georgia" w:eastAsia="Times New Roman" w:hAnsi="Georgia" w:cs="Times New Roman"/>
            <w:b/>
            <w:bCs/>
            <w:sz w:val="16"/>
            <w:szCs w:val="16"/>
            <w:lang w:eastAsia="ru-RU"/>
          </w:rPr>
          <w:t> Набор заданий № 5А</w:t>
        </w:r>
      </w:ins>
    </w:p>
    <w:p w:rsidR="00387421" w:rsidRPr="00387421" w:rsidRDefault="00CA3C30" w:rsidP="00387421">
      <w:pPr>
        <w:spacing w:after="0" w:line="240" w:lineRule="auto"/>
        <w:rPr>
          <w:ins w:id="409" w:author="Unknown"/>
          <w:rFonts w:ascii="Georgia" w:eastAsia="Times New Roman" w:hAnsi="Georgia" w:cs="Times New Roman"/>
          <w:b/>
          <w:sz w:val="16"/>
          <w:szCs w:val="16"/>
          <w:lang w:eastAsia="ru-RU"/>
        </w:rPr>
      </w:pPr>
      <w:ins w:id="410" w:author="Unknown">
        <w:r w:rsidRPr="00387421">
          <w:rPr>
            <w:rFonts w:ascii="Georgia" w:eastAsia="Times New Roman" w:hAnsi="Georgia" w:cs="Times New Roman"/>
            <w:b/>
            <w:sz w:val="16"/>
            <w:szCs w:val="16"/>
            <w:lang w:eastAsia="ru-RU"/>
          </w:rPr>
          <w:t>1. Азия - Африка.</w:t>
        </w:r>
      </w:ins>
      <w:r w:rsidRPr="00387421">
        <w:rPr>
          <w:rFonts w:ascii="Georgia" w:eastAsia="Times New Roman" w:hAnsi="Georgia" w:cs="Times New Roman"/>
          <w:b/>
          <w:sz w:val="16"/>
          <w:szCs w:val="16"/>
          <w:lang w:eastAsia="ru-RU"/>
        </w:rPr>
        <w:t xml:space="preserve">    </w:t>
      </w:r>
      <w:r w:rsidR="00387421" w:rsidRPr="00387421">
        <w:rPr>
          <w:rFonts w:ascii="Georgia" w:eastAsia="Times New Roman" w:hAnsi="Georgia" w:cs="Times New Roman"/>
          <w:b/>
          <w:sz w:val="16"/>
          <w:szCs w:val="16"/>
          <w:lang w:eastAsia="ru-RU"/>
        </w:rPr>
        <w:t xml:space="preserve">   </w:t>
      </w:r>
      <w:r w:rsidRPr="00387421">
        <w:rPr>
          <w:rFonts w:ascii="Georgia" w:eastAsia="Times New Roman" w:hAnsi="Georgia" w:cs="Times New Roman"/>
          <w:b/>
          <w:sz w:val="16"/>
          <w:szCs w:val="16"/>
          <w:lang w:eastAsia="ru-RU"/>
        </w:rPr>
        <w:t xml:space="preserve">  </w:t>
      </w:r>
      <w:r w:rsidR="00387421" w:rsidRPr="00387421">
        <w:rPr>
          <w:rFonts w:ascii="Georgia" w:eastAsia="Times New Roman" w:hAnsi="Georgia" w:cs="Times New Roman"/>
          <w:b/>
          <w:sz w:val="16"/>
          <w:szCs w:val="16"/>
          <w:lang w:eastAsia="ru-RU"/>
        </w:rPr>
        <w:t xml:space="preserve">      </w:t>
      </w:r>
      <w:r w:rsidRPr="00387421">
        <w:rPr>
          <w:rFonts w:ascii="Georgia" w:eastAsia="Times New Roman" w:hAnsi="Georgia" w:cs="Times New Roman"/>
          <w:b/>
          <w:sz w:val="16"/>
          <w:szCs w:val="16"/>
          <w:lang w:eastAsia="ru-RU"/>
        </w:rPr>
        <w:t xml:space="preserve"> </w:t>
      </w:r>
      <w:r w:rsidR="00387421" w:rsidRPr="00387421">
        <w:rPr>
          <w:rFonts w:ascii="Georgia" w:eastAsia="Times New Roman" w:hAnsi="Georgia" w:cs="Times New Roman"/>
          <w:b/>
          <w:sz w:val="16"/>
          <w:szCs w:val="16"/>
          <w:lang w:eastAsia="ru-RU"/>
        </w:rPr>
        <w:t xml:space="preserve">         </w:t>
      </w:r>
      <w:r w:rsidRPr="00387421">
        <w:rPr>
          <w:rFonts w:ascii="Georgia" w:eastAsia="Times New Roman" w:hAnsi="Georgia" w:cs="Times New Roman"/>
          <w:b/>
          <w:sz w:val="16"/>
          <w:szCs w:val="16"/>
          <w:lang w:eastAsia="ru-RU"/>
        </w:rPr>
        <w:t xml:space="preserve"> </w:t>
      </w:r>
      <w:ins w:id="411" w:author="Unknown">
        <w:r w:rsidRPr="00387421">
          <w:rPr>
            <w:rFonts w:ascii="Georgia" w:eastAsia="Times New Roman" w:hAnsi="Georgia" w:cs="Times New Roman"/>
            <w:b/>
            <w:sz w:val="16"/>
            <w:szCs w:val="16"/>
            <w:lang w:eastAsia="ru-RU"/>
          </w:rPr>
          <w:t>6. Сердце - артерия.</w:t>
        </w:r>
      </w:ins>
      <w:r w:rsidR="00387421" w:rsidRPr="00387421">
        <w:rPr>
          <w:rFonts w:ascii="Georgia" w:eastAsia="Times New Roman" w:hAnsi="Georgia" w:cs="Times New Roman"/>
          <w:b/>
          <w:sz w:val="16"/>
          <w:szCs w:val="16"/>
          <w:lang w:eastAsia="ru-RU"/>
        </w:rPr>
        <w:t xml:space="preserve">              </w:t>
      </w:r>
      <w:ins w:id="412" w:author="Unknown">
        <w:r w:rsidR="00387421" w:rsidRPr="00387421">
          <w:rPr>
            <w:rFonts w:ascii="Georgia" w:eastAsia="Times New Roman" w:hAnsi="Georgia" w:cs="Times New Roman"/>
            <w:b/>
            <w:sz w:val="16"/>
            <w:szCs w:val="16"/>
            <w:lang w:eastAsia="ru-RU"/>
          </w:rPr>
          <w:t>11. Стойкость - мужество.</w:t>
        </w:r>
      </w:ins>
      <w:r w:rsidR="00387421" w:rsidRPr="00387421">
        <w:rPr>
          <w:rFonts w:ascii="Georgia" w:eastAsia="Times New Roman" w:hAnsi="Georgia" w:cs="Times New Roman"/>
          <w:b/>
          <w:sz w:val="16"/>
          <w:szCs w:val="16"/>
          <w:lang w:eastAsia="ru-RU"/>
        </w:rPr>
        <w:t xml:space="preserve">          </w:t>
      </w:r>
      <w:ins w:id="413" w:author="Unknown">
        <w:r w:rsidR="00387421" w:rsidRPr="00387421">
          <w:rPr>
            <w:rFonts w:ascii="Georgia" w:eastAsia="Times New Roman" w:hAnsi="Georgia" w:cs="Times New Roman"/>
            <w:b/>
            <w:sz w:val="16"/>
            <w:szCs w:val="16"/>
            <w:lang w:eastAsia="ru-RU"/>
          </w:rPr>
          <w:t>16. Сумма - произведение.</w:t>
        </w:r>
      </w:ins>
    </w:p>
    <w:p w:rsidR="00387421" w:rsidRPr="00387421" w:rsidRDefault="00CA3C30" w:rsidP="00387421">
      <w:pPr>
        <w:spacing w:after="0" w:line="240" w:lineRule="auto"/>
        <w:rPr>
          <w:ins w:id="414" w:author="Unknown"/>
          <w:rFonts w:ascii="Georgia" w:eastAsia="Times New Roman" w:hAnsi="Georgia" w:cs="Times New Roman"/>
          <w:b/>
          <w:sz w:val="16"/>
          <w:szCs w:val="16"/>
          <w:lang w:eastAsia="ru-RU"/>
        </w:rPr>
      </w:pPr>
      <w:ins w:id="415" w:author="Unknown">
        <w:r w:rsidRPr="00387421">
          <w:rPr>
            <w:rFonts w:ascii="Georgia" w:eastAsia="Times New Roman" w:hAnsi="Georgia" w:cs="Times New Roman"/>
            <w:b/>
            <w:sz w:val="16"/>
            <w:szCs w:val="16"/>
            <w:lang w:eastAsia="ru-RU"/>
          </w:rPr>
          <w:t>2. Ботаника - зоология.</w:t>
        </w:r>
      </w:ins>
      <w:r w:rsidR="00387421" w:rsidRPr="00387421">
        <w:rPr>
          <w:rFonts w:ascii="Georgia" w:eastAsia="Times New Roman" w:hAnsi="Georgia" w:cs="Times New Roman"/>
          <w:b/>
          <w:sz w:val="16"/>
          <w:szCs w:val="16"/>
          <w:lang w:eastAsia="ru-RU"/>
        </w:rPr>
        <w:t xml:space="preserve">              </w:t>
      </w:r>
      <w:ins w:id="416" w:author="Unknown">
        <w:r w:rsidR="00387421" w:rsidRPr="00387421">
          <w:rPr>
            <w:rFonts w:ascii="Georgia" w:eastAsia="Times New Roman" w:hAnsi="Georgia" w:cs="Times New Roman"/>
            <w:b/>
            <w:sz w:val="16"/>
            <w:szCs w:val="16"/>
            <w:lang w:eastAsia="ru-RU"/>
          </w:rPr>
          <w:t>7. Копенгаген - Манагуа.</w:t>
        </w:r>
      </w:ins>
      <w:r w:rsidR="00387421" w:rsidRPr="00387421">
        <w:rPr>
          <w:rFonts w:ascii="Georgia" w:eastAsia="Times New Roman" w:hAnsi="Georgia" w:cs="Times New Roman"/>
          <w:b/>
          <w:sz w:val="16"/>
          <w:szCs w:val="16"/>
          <w:lang w:eastAsia="ru-RU"/>
        </w:rPr>
        <w:t xml:space="preserve">    </w:t>
      </w:r>
      <w:ins w:id="417" w:author="Unknown">
        <w:r w:rsidR="00387421" w:rsidRPr="00387421">
          <w:rPr>
            <w:rFonts w:ascii="Georgia" w:eastAsia="Times New Roman" w:hAnsi="Georgia" w:cs="Times New Roman"/>
            <w:b/>
            <w:sz w:val="16"/>
            <w:szCs w:val="16"/>
            <w:lang w:eastAsia="ru-RU"/>
          </w:rPr>
          <w:t>12. Ампер - вольт.</w:t>
        </w:r>
      </w:ins>
      <w:r w:rsidR="00387421" w:rsidRPr="00387421">
        <w:rPr>
          <w:rFonts w:ascii="Georgia" w:eastAsia="Times New Roman" w:hAnsi="Georgia" w:cs="Times New Roman"/>
          <w:b/>
          <w:sz w:val="16"/>
          <w:szCs w:val="16"/>
          <w:lang w:eastAsia="ru-RU"/>
        </w:rPr>
        <w:t xml:space="preserve">                         </w:t>
      </w:r>
      <w:ins w:id="418" w:author="Unknown">
        <w:r w:rsidR="00387421" w:rsidRPr="00387421">
          <w:rPr>
            <w:rFonts w:ascii="Georgia" w:eastAsia="Times New Roman" w:hAnsi="Georgia" w:cs="Times New Roman"/>
            <w:b/>
            <w:sz w:val="16"/>
            <w:szCs w:val="16"/>
            <w:lang w:eastAsia="ru-RU"/>
          </w:rPr>
          <w:t>17. Иносказание - описание.</w:t>
        </w:r>
      </w:ins>
    </w:p>
    <w:p w:rsidR="00387421" w:rsidRPr="00387421" w:rsidRDefault="00CA3C30" w:rsidP="00387421">
      <w:pPr>
        <w:spacing w:after="0" w:line="240" w:lineRule="auto"/>
        <w:rPr>
          <w:ins w:id="419" w:author="Unknown"/>
          <w:rFonts w:ascii="Georgia" w:eastAsia="Times New Roman" w:hAnsi="Georgia" w:cs="Times New Roman"/>
          <w:b/>
          <w:sz w:val="16"/>
          <w:szCs w:val="16"/>
          <w:lang w:eastAsia="ru-RU"/>
        </w:rPr>
      </w:pPr>
      <w:ins w:id="420" w:author="Unknown">
        <w:r w:rsidRPr="00387421">
          <w:rPr>
            <w:rFonts w:ascii="Georgia" w:eastAsia="Times New Roman" w:hAnsi="Georgia" w:cs="Times New Roman"/>
            <w:b/>
            <w:sz w:val="16"/>
            <w:szCs w:val="16"/>
            <w:lang w:eastAsia="ru-RU"/>
          </w:rPr>
          <w:t>3. Феодализм - капитализм.</w:t>
        </w:r>
      </w:ins>
      <w:r w:rsidR="00387421" w:rsidRPr="00387421">
        <w:rPr>
          <w:rFonts w:ascii="Georgia" w:eastAsia="Times New Roman" w:hAnsi="Georgia" w:cs="Times New Roman"/>
          <w:b/>
          <w:sz w:val="16"/>
          <w:szCs w:val="16"/>
          <w:lang w:eastAsia="ru-RU"/>
        </w:rPr>
        <w:t xml:space="preserve">     </w:t>
      </w:r>
      <w:ins w:id="421" w:author="Unknown">
        <w:r w:rsidR="00387421" w:rsidRPr="00387421">
          <w:rPr>
            <w:rFonts w:ascii="Georgia" w:eastAsia="Times New Roman" w:hAnsi="Georgia" w:cs="Times New Roman"/>
            <w:b/>
            <w:sz w:val="16"/>
            <w:szCs w:val="16"/>
            <w:lang w:eastAsia="ru-RU"/>
          </w:rPr>
          <w:t>8. Атом - молекула.</w:t>
        </w:r>
      </w:ins>
      <w:r w:rsidR="00387421" w:rsidRPr="00387421">
        <w:rPr>
          <w:rFonts w:ascii="Georgia" w:eastAsia="Times New Roman" w:hAnsi="Georgia" w:cs="Times New Roman"/>
          <w:b/>
          <w:sz w:val="16"/>
          <w:szCs w:val="16"/>
          <w:lang w:eastAsia="ru-RU"/>
        </w:rPr>
        <w:t xml:space="preserve">               </w:t>
      </w:r>
      <w:ins w:id="422" w:author="Unknown">
        <w:r w:rsidR="00387421" w:rsidRPr="00387421">
          <w:rPr>
            <w:rFonts w:ascii="Georgia" w:eastAsia="Times New Roman" w:hAnsi="Georgia" w:cs="Times New Roman"/>
            <w:b/>
            <w:sz w:val="16"/>
            <w:szCs w:val="16"/>
            <w:lang w:eastAsia="ru-RU"/>
          </w:rPr>
          <w:t>13. Канал - плотина.</w:t>
        </w:r>
      </w:ins>
      <w:r w:rsidR="00387421" w:rsidRPr="00387421">
        <w:rPr>
          <w:rFonts w:ascii="Georgia" w:eastAsia="Times New Roman" w:hAnsi="Georgia" w:cs="Times New Roman"/>
          <w:b/>
          <w:sz w:val="16"/>
          <w:szCs w:val="16"/>
          <w:lang w:eastAsia="ru-RU"/>
        </w:rPr>
        <w:t xml:space="preserve">                   </w:t>
      </w:r>
      <w:ins w:id="423" w:author="Unknown">
        <w:r w:rsidR="00387421" w:rsidRPr="00387421">
          <w:rPr>
            <w:rFonts w:ascii="Georgia" w:eastAsia="Times New Roman" w:hAnsi="Georgia" w:cs="Times New Roman"/>
            <w:b/>
            <w:sz w:val="16"/>
            <w:szCs w:val="16"/>
            <w:lang w:eastAsia="ru-RU"/>
          </w:rPr>
          <w:t>18. Классицизм-реализм.</w:t>
        </w:r>
      </w:ins>
    </w:p>
    <w:p w:rsidR="00387421" w:rsidRPr="00387421" w:rsidRDefault="00CA3C30" w:rsidP="00387421">
      <w:pPr>
        <w:spacing w:after="0" w:line="240" w:lineRule="auto"/>
        <w:rPr>
          <w:ins w:id="424" w:author="Unknown"/>
          <w:rFonts w:ascii="Georgia" w:eastAsia="Times New Roman" w:hAnsi="Georgia" w:cs="Times New Roman"/>
          <w:b/>
          <w:sz w:val="16"/>
          <w:szCs w:val="16"/>
          <w:lang w:eastAsia="ru-RU"/>
        </w:rPr>
      </w:pPr>
      <w:ins w:id="425" w:author="Unknown">
        <w:r w:rsidRPr="00387421">
          <w:rPr>
            <w:rFonts w:ascii="Georgia" w:eastAsia="Times New Roman" w:hAnsi="Georgia" w:cs="Times New Roman"/>
            <w:b/>
            <w:sz w:val="16"/>
            <w:szCs w:val="16"/>
            <w:lang w:eastAsia="ru-RU"/>
          </w:rPr>
          <w:t>4. Сказка - былина.</w:t>
        </w:r>
      </w:ins>
      <w:r w:rsidR="00387421" w:rsidRPr="00387421">
        <w:rPr>
          <w:rFonts w:ascii="Georgia" w:eastAsia="Times New Roman" w:hAnsi="Georgia" w:cs="Times New Roman"/>
          <w:b/>
          <w:sz w:val="16"/>
          <w:szCs w:val="16"/>
          <w:lang w:eastAsia="ru-RU"/>
        </w:rPr>
        <w:t xml:space="preserve">                      </w:t>
      </w:r>
      <w:ins w:id="426" w:author="Unknown">
        <w:r w:rsidR="00387421" w:rsidRPr="00387421">
          <w:rPr>
            <w:rFonts w:ascii="Georgia" w:eastAsia="Times New Roman" w:hAnsi="Georgia" w:cs="Times New Roman"/>
            <w:b/>
            <w:sz w:val="16"/>
            <w:szCs w:val="16"/>
            <w:lang w:eastAsia="ru-RU"/>
          </w:rPr>
          <w:t>9. Жиры - белки.</w:t>
        </w:r>
      </w:ins>
      <w:r w:rsidR="00387421" w:rsidRPr="00387421">
        <w:rPr>
          <w:rFonts w:ascii="Georgia" w:eastAsia="Times New Roman" w:hAnsi="Georgia" w:cs="Times New Roman"/>
          <w:b/>
          <w:sz w:val="16"/>
          <w:szCs w:val="16"/>
          <w:lang w:eastAsia="ru-RU"/>
        </w:rPr>
        <w:t xml:space="preserve">                   </w:t>
      </w:r>
      <w:ins w:id="427" w:author="Unknown">
        <w:r w:rsidR="00387421" w:rsidRPr="00387421">
          <w:rPr>
            <w:rFonts w:ascii="Georgia" w:eastAsia="Times New Roman" w:hAnsi="Georgia" w:cs="Times New Roman"/>
            <w:b/>
            <w:sz w:val="16"/>
            <w:szCs w:val="16"/>
            <w:lang w:eastAsia="ru-RU"/>
          </w:rPr>
          <w:t>14. Мозаика - икона.</w:t>
        </w:r>
      </w:ins>
      <w:r w:rsidR="00387421" w:rsidRPr="00387421">
        <w:rPr>
          <w:rFonts w:ascii="Georgia" w:eastAsia="Times New Roman" w:hAnsi="Georgia" w:cs="Times New Roman"/>
          <w:b/>
          <w:sz w:val="16"/>
          <w:szCs w:val="16"/>
          <w:lang w:eastAsia="ru-RU"/>
        </w:rPr>
        <w:t xml:space="preserve">                   </w:t>
      </w:r>
      <w:ins w:id="428" w:author="Unknown">
        <w:r w:rsidR="00387421" w:rsidRPr="00387421">
          <w:rPr>
            <w:rFonts w:ascii="Georgia" w:eastAsia="Times New Roman" w:hAnsi="Georgia" w:cs="Times New Roman"/>
            <w:b/>
            <w:sz w:val="16"/>
            <w:szCs w:val="16"/>
            <w:lang w:eastAsia="ru-RU"/>
          </w:rPr>
          <w:t>19. Цунами-ураган.</w:t>
        </w:r>
      </w:ins>
    </w:p>
    <w:p w:rsidR="00387421" w:rsidRPr="00387421" w:rsidRDefault="00CA3C30" w:rsidP="00387421">
      <w:pPr>
        <w:spacing w:after="0" w:line="240" w:lineRule="auto"/>
        <w:rPr>
          <w:ins w:id="429" w:author="Unknown"/>
          <w:rFonts w:ascii="Georgia" w:eastAsia="Times New Roman" w:hAnsi="Georgia" w:cs="Times New Roman"/>
          <w:b/>
          <w:sz w:val="16"/>
          <w:szCs w:val="16"/>
          <w:lang w:eastAsia="ru-RU"/>
        </w:rPr>
      </w:pPr>
      <w:ins w:id="430" w:author="Unknown">
        <w:r w:rsidRPr="00387421">
          <w:rPr>
            <w:rFonts w:ascii="Georgia" w:eastAsia="Times New Roman" w:hAnsi="Georgia" w:cs="Times New Roman"/>
            <w:b/>
            <w:sz w:val="16"/>
            <w:szCs w:val="16"/>
            <w:lang w:eastAsia="ru-RU"/>
          </w:rPr>
          <w:t>5. Газ - жидкость.</w:t>
        </w:r>
      </w:ins>
      <w:r w:rsidR="00387421" w:rsidRPr="00387421">
        <w:rPr>
          <w:rFonts w:ascii="Georgia" w:eastAsia="Times New Roman" w:hAnsi="Georgia" w:cs="Times New Roman"/>
          <w:b/>
          <w:sz w:val="16"/>
          <w:szCs w:val="16"/>
          <w:lang w:eastAsia="ru-RU"/>
        </w:rPr>
        <w:t xml:space="preserve">                         </w:t>
      </w:r>
      <w:ins w:id="431" w:author="Unknown">
        <w:r w:rsidR="00387421" w:rsidRPr="00387421">
          <w:rPr>
            <w:rFonts w:ascii="Georgia" w:eastAsia="Times New Roman" w:hAnsi="Georgia" w:cs="Times New Roman"/>
            <w:b/>
            <w:sz w:val="16"/>
            <w:szCs w:val="16"/>
            <w:lang w:eastAsia="ru-RU"/>
          </w:rPr>
          <w:t>10. Наука - искусство.</w:t>
        </w:r>
      </w:ins>
      <w:r w:rsidR="00387421" w:rsidRPr="00387421">
        <w:rPr>
          <w:rFonts w:ascii="Georgia" w:eastAsia="Times New Roman" w:hAnsi="Georgia" w:cs="Times New Roman"/>
          <w:b/>
          <w:sz w:val="16"/>
          <w:szCs w:val="16"/>
          <w:lang w:eastAsia="ru-RU"/>
        </w:rPr>
        <w:t xml:space="preserve">           </w:t>
      </w:r>
      <w:ins w:id="432" w:author="Unknown">
        <w:r w:rsidR="00387421" w:rsidRPr="00387421">
          <w:rPr>
            <w:rFonts w:ascii="Georgia" w:eastAsia="Times New Roman" w:hAnsi="Georgia" w:cs="Times New Roman"/>
            <w:b/>
            <w:sz w:val="16"/>
            <w:szCs w:val="16"/>
            <w:lang w:eastAsia="ru-RU"/>
          </w:rPr>
          <w:t xml:space="preserve">15. Облачность </w:t>
        </w:r>
      </w:ins>
      <w:r w:rsidR="00387421" w:rsidRPr="00387421">
        <w:rPr>
          <w:rFonts w:ascii="Georgia" w:eastAsia="Times New Roman" w:hAnsi="Georgia" w:cs="Times New Roman"/>
          <w:b/>
          <w:sz w:val="16"/>
          <w:szCs w:val="16"/>
          <w:lang w:eastAsia="ru-RU"/>
        </w:rPr>
        <w:t>–</w:t>
      </w:r>
      <w:ins w:id="433" w:author="Unknown">
        <w:r w:rsidR="00387421" w:rsidRPr="00387421">
          <w:rPr>
            <w:rFonts w:ascii="Georgia" w:eastAsia="Times New Roman" w:hAnsi="Georgia" w:cs="Times New Roman"/>
            <w:b/>
            <w:sz w:val="16"/>
            <w:szCs w:val="16"/>
            <w:lang w:eastAsia="ru-RU"/>
          </w:rPr>
          <w:t xml:space="preserve"> осадки</w:t>
        </w:r>
      </w:ins>
      <w:r w:rsidR="00387421" w:rsidRPr="00387421">
        <w:rPr>
          <w:rFonts w:ascii="Georgia" w:eastAsia="Times New Roman" w:hAnsi="Georgia" w:cs="Times New Roman"/>
          <w:b/>
          <w:sz w:val="16"/>
          <w:szCs w:val="16"/>
          <w:lang w:eastAsia="ru-RU"/>
        </w:rPr>
        <w:t>.</w:t>
      </w:r>
    </w:p>
    <w:p w:rsidR="00CA3C30" w:rsidRPr="00387421" w:rsidRDefault="00CA3C30" w:rsidP="00CA3C30">
      <w:pPr>
        <w:spacing w:after="0" w:line="240" w:lineRule="auto"/>
        <w:rPr>
          <w:ins w:id="434" w:author="Unknown"/>
          <w:rFonts w:ascii="Georgia" w:eastAsia="Times New Roman" w:hAnsi="Georgia" w:cs="Times New Roman"/>
          <w:b/>
          <w:sz w:val="16"/>
          <w:szCs w:val="16"/>
          <w:lang w:eastAsia="ru-RU"/>
        </w:rPr>
      </w:pPr>
      <w:ins w:id="435" w:author="Unknown">
        <w:r w:rsidRPr="00387421">
          <w:rPr>
            <w:rFonts w:ascii="Georgia" w:eastAsia="Times New Roman" w:hAnsi="Georgia" w:cs="Times New Roman"/>
            <w:b/>
            <w:bCs/>
            <w:sz w:val="16"/>
            <w:szCs w:val="16"/>
            <w:lang w:eastAsia="ru-RU"/>
          </w:rPr>
          <w:t>Описание и примеры задания № 6</w:t>
        </w:r>
      </w:ins>
    </w:p>
    <w:p w:rsidR="00CA3C30" w:rsidRPr="00387421" w:rsidRDefault="00CA3C30" w:rsidP="00CA3C30">
      <w:pPr>
        <w:spacing w:after="0" w:line="240" w:lineRule="auto"/>
        <w:rPr>
          <w:ins w:id="436" w:author="Unknown"/>
          <w:rFonts w:ascii="Georgia" w:eastAsia="Times New Roman" w:hAnsi="Georgia" w:cs="Times New Roman"/>
          <w:b/>
          <w:sz w:val="16"/>
          <w:szCs w:val="16"/>
          <w:lang w:eastAsia="ru-RU"/>
        </w:rPr>
      </w:pPr>
      <w:ins w:id="437" w:author="Unknown">
        <w:r w:rsidRPr="00387421">
          <w:rPr>
            <w:rFonts w:ascii="Georgia" w:eastAsia="Times New Roman" w:hAnsi="Georgia" w:cs="Times New Roman"/>
            <w:b/>
            <w:sz w:val="16"/>
            <w:szCs w:val="16"/>
            <w:lang w:eastAsia="ru-RU"/>
          </w:rPr>
          <w:t>Предлагаем вам ряды чисел, расположенных по определенному правилу. Ваша задача состоит в том, чтобы определить число, которое было бы продолжением соответствующего ряда, и написать его. Каждый ряд построен по своему правилу. В некоторых заданиях при нахождении правила построения ряда вам необходимо будет пользоваться умножением, делением и другими действиями.</w:t>
        </w:r>
      </w:ins>
    </w:p>
    <w:p w:rsidR="00CA3C30" w:rsidRPr="00387421" w:rsidRDefault="00CA3C30" w:rsidP="00CA3C30">
      <w:pPr>
        <w:spacing w:after="0" w:line="240" w:lineRule="auto"/>
        <w:rPr>
          <w:ins w:id="438" w:author="Unknown"/>
          <w:rFonts w:ascii="Georgia" w:eastAsia="Times New Roman" w:hAnsi="Georgia" w:cs="Times New Roman"/>
          <w:b/>
          <w:sz w:val="16"/>
          <w:szCs w:val="16"/>
          <w:lang w:eastAsia="ru-RU"/>
        </w:rPr>
      </w:pPr>
      <w:ins w:id="439" w:author="Unknown">
        <w:r w:rsidRPr="00387421">
          <w:rPr>
            <w:rFonts w:ascii="Georgia" w:eastAsia="Times New Roman" w:hAnsi="Georgia" w:cs="Times New Roman"/>
            <w:b/>
            <w:sz w:val="16"/>
            <w:szCs w:val="16"/>
            <w:lang w:eastAsia="ru-RU"/>
          </w:rPr>
          <w:t>Пример: 2,4,6, 8, 10,...</w:t>
        </w:r>
      </w:ins>
    </w:p>
    <w:p w:rsidR="00CA3C30" w:rsidRPr="00387421" w:rsidRDefault="00CA3C30" w:rsidP="00CA3C30">
      <w:pPr>
        <w:spacing w:after="0" w:line="240" w:lineRule="auto"/>
        <w:rPr>
          <w:ins w:id="440" w:author="Unknown"/>
          <w:rFonts w:ascii="Georgia" w:eastAsia="Times New Roman" w:hAnsi="Georgia" w:cs="Times New Roman"/>
          <w:b/>
          <w:sz w:val="16"/>
          <w:szCs w:val="16"/>
          <w:lang w:eastAsia="ru-RU"/>
        </w:rPr>
      </w:pPr>
      <w:ins w:id="441" w:author="Unknown">
        <w:r w:rsidRPr="00387421">
          <w:rPr>
            <w:rFonts w:ascii="Georgia" w:eastAsia="Times New Roman" w:hAnsi="Georgia" w:cs="Times New Roman"/>
            <w:b/>
            <w:sz w:val="16"/>
            <w:szCs w:val="16"/>
            <w:lang w:eastAsia="ru-RU"/>
          </w:rPr>
          <w:t>В этом ряду каждое последующее число на 2 больше предыдущего. Поэтому следует написать 12, которое и будет следующим числом.</w:t>
        </w:r>
      </w:ins>
    </w:p>
    <w:p w:rsidR="00CA3C30" w:rsidRPr="00387421" w:rsidRDefault="00CA3C30" w:rsidP="00CA3C30">
      <w:pPr>
        <w:spacing w:after="0" w:line="240" w:lineRule="auto"/>
        <w:rPr>
          <w:ins w:id="442" w:author="Unknown"/>
          <w:rFonts w:ascii="Georgia" w:eastAsia="Times New Roman" w:hAnsi="Georgia" w:cs="Times New Roman"/>
          <w:b/>
          <w:sz w:val="16"/>
          <w:szCs w:val="16"/>
          <w:lang w:eastAsia="ru-RU"/>
        </w:rPr>
      </w:pPr>
      <w:ins w:id="443" w:author="Unknown">
        <w:r w:rsidRPr="00387421">
          <w:rPr>
            <w:rFonts w:ascii="Georgia" w:eastAsia="Times New Roman" w:hAnsi="Georgia" w:cs="Times New Roman"/>
            <w:b/>
            <w:sz w:val="16"/>
            <w:szCs w:val="16"/>
            <w:lang w:eastAsia="ru-RU"/>
          </w:rPr>
          <w:t>Следующий пример: 9, 7, 10, 8, 11, 9, 12,...</w:t>
        </w:r>
      </w:ins>
    </w:p>
    <w:p w:rsidR="00CA3C30" w:rsidRPr="00387421" w:rsidRDefault="00CA3C30" w:rsidP="00CA3C30">
      <w:pPr>
        <w:spacing w:after="0" w:line="240" w:lineRule="auto"/>
        <w:rPr>
          <w:ins w:id="444" w:author="Unknown"/>
          <w:rFonts w:ascii="Georgia" w:eastAsia="Times New Roman" w:hAnsi="Georgia" w:cs="Times New Roman"/>
          <w:b/>
          <w:sz w:val="16"/>
          <w:szCs w:val="16"/>
          <w:lang w:eastAsia="ru-RU"/>
        </w:rPr>
      </w:pPr>
      <w:ins w:id="445" w:author="Unknown">
        <w:r w:rsidRPr="00387421">
          <w:rPr>
            <w:rFonts w:ascii="Georgia" w:eastAsia="Times New Roman" w:hAnsi="Georgia" w:cs="Times New Roman"/>
            <w:b/>
            <w:sz w:val="16"/>
            <w:szCs w:val="16"/>
            <w:lang w:eastAsia="ru-RU"/>
          </w:rPr>
          <w:t>В этом ряду поочередно отнимается 2 и прибавляется 3. Следующее число должно быть 10. Его и нужно написать.</w:t>
        </w:r>
      </w:ins>
    </w:p>
    <w:p w:rsidR="00CA3C30" w:rsidRPr="00387421" w:rsidRDefault="00CA3C30" w:rsidP="00CA3C30">
      <w:pPr>
        <w:spacing w:after="0" w:line="240" w:lineRule="auto"/>
        <w:rPr>
          <w:ins w:id="446" w:author="Unknown"/>
          <w:rFonts w:ascii="Georgia" w:eastAsia="Times New Roman" w:hAnsi="Georgia" w:cs="Times New Roman"/>
          <w:b/>
          <w:sz w:val="16"/>
          <w:szCs w:val="16"/>
          <w:lang w:eastAsia="ru-RU"/>
        </w:rPr>
      </w:pPr>
      <w:ins w:id="447" w:author="Unknown">
        <w:r w:rsidRPr="00387421">
          <w:rPr>
            <w:rFonts w:ascii="Georgia" w:eastAsia="Times New Roman" w:hAnsi="Georgia" w:cs="Times New Roman"/>
            <w:b/>
            <w:bCs/>
            <w:sz w:val="16"/>
            <w:szCs w:val="16"/>
            <w:lang w:eastAsia="ru-RU"/>
          </w:rPr>
          <w:t> Набор заданий № 6А.</w:t>
        </w:r>
      </w:ins>
    </w:p>
    <w:p w:rsidR="00CA3C30" w:rsidRPr="00387421" w:rsidRDefault="00CA3C30" w:rsidP="00CA3C30">
      <w:pPr>
        <w:spacing w:after="0" w:line="240" w:lineRule="auto"/>
        <w:rPr>
          <w:ins w:id="448" w:author="Unknown"/>
          <w:rFonts w:ascii="Georgia" w:eastAsia="Times New Roman" w:hAnsi="Georgia" w:cs="Times New Roman"/>
          <w:b/>
          <w:sz w:val="16"/>
          <w:szCs w:val="16"/>
          <w:lang w:eastAsia="ru-RU"/>
        </w:rPr>
      </w:pPr>
      <w:proofErr w:type="gramStart"/>
      <w:ins w:id="449" w:author="Unknown">
        <w:r w:rsidRPr="00387421">
          <w:rPr>
            <w:rFonts w:ascii="Georgia" w:eastAsia="Times New Roman" w:hAnsi="Georgia" w:cs="Times New Roman"/>
            <w:b/>
            <w:sz w:val="16"/>
            <w:szCs w:val="16"/>
            <w:lang w:eastAsia="ru-RU"/>
          </w:rPr>
          <w:t>1) 6 9 12 15 18 21...</w:t>
        </w:r>
      </w:ins>
      <w:r w:rsidRPr="00387421">
        <w:rPr>
          <w:rFonts w:ascii="Georgia" w:eastAsia="Times New Roman" w:hAnsi="Georgia" w:cs="Times New Roman"/>
          <w:b/>
          <w:sz w:val="16"/>
          <w:szCs w:val="16"/>
          <w:lang w:eastAsia="ru-RU"/>
        </w:rPr>
        <w:t xml:space="preserve">      </w:t>
      </w:r>
      <w:ins w:id="450" w:author="Unknown">
        <w:r w:rsidRPr="00387421">
          <w:rPr>
            <w:rFonts w:ascii="Georgia" w:eastAsia="Times New Roman" w:hAnsi="Georgia" w:cs="Times New Roman"/>
            <w:b/>
            <w:sz w:val="16"/>
            <w:szCs w:val="16"/>
            <w:lang w:eastAsia="ru-RU"/>
          </w:rPr>
          <w:t>6) 3 4 6 9 13 18 ...</w:t>
        </w:r>
      </w:ins>
      <w:r w:rsidRPr="00387421">
        <w:rPr>
          <w:rFonts w:ascii="Georgia" w:eastAsia="Times New Roman" w:hAnsi="Georgia" w:cs="Times New Roman"/>
          <w:b/>
          <w:sz w:val="16"/>
          <w:szCs w:val="16"/>
          <w:lang w:eastAsia="ru-RU"/>
        </w:rPr>
        <w:t xml:space="preserve">             </w:t>
      </w:r>
      <w:ins w:id="451" w:author="Unknown">
        <w:r w:rsidRPr="00387421">
          <w:rPr>
            <w:rFonts w:ascii="Georgia" w:eastAsia="Times New Roman" w:hAnsi="Georgia" w:cs="Times New Roman"/>
            <w:b/>
            <w:sz w:val="16"/>
            <w:szCs w:val="16"/>
            <w:lang w:eastAsia="ru-RU"/>
          </w:rPr>
          <w:t>11) 1 2 6 16 31 56 ...-</w:t>
        </w:r>
        <w:proofErr w:type="gramEnd"/>
      </w:ins>
    </w:p>
    <w:p w:rsidR="00CA3C30" w:rsidRPr="00387421" w:rsidRDefault="00CA3C30" w:rsidP="00CA3C30">
      <w:pPr>
        <w:spacing w:after="0" w:line="240" w:lineRule="auto"/>
        <w:rPr>
          <w:ins w:id="452" w:author="Unknown"/>
          <w:rFonts w:ascii="Georgia" w:eastAsia="Times New Roman" w:hAnsi="Georgia" w:cs="Times New Roman"/>
          <w:b/>
          <w:sz w:val="16"/>
          <w:szCs w:val="16"/>
          <w:lang w:eastAsia="ru-RU"/>
        </w:rPr>
      </w:pPr>
      <w:proofErr w:type="gramStart"/>
      <w:ins w:id="453" w:author="Unknown">
        <w:r w:rsidRPr="00387421">
          <w:rPr>
            <w:rFonts w:ascii="Georgia" w:eastAsia="Times New Roman" w:hAnsi="Georgia" w:cs="Times New Roman"/>
            <w:b/>
            <w:sz w:val="16"/>
            <w:szCs w:val="16"/>
            <w:lang w:eastAsia="ru-RU"/>
          </w:rPr>
          <w:t>2) 9 1 7 1 5 1 ...</w:t>
        </w:r>
      </w:ins>
      <w:r w:rsidRPr="00387421">
        <w:rPr>
          <w:rFonts w:ascii="Georgia" w:eastAsia="Times New Roman" w:hAnsi="Georgia" w:cs="Times New Roman"/>
          <w:b/>
          <w:sz w:val="16"/>
          <w:szCs w:val="16"/>
          <w:lang w:eastAsia="ru-RU"/>
        </w:rPr>
        <w:t xml:space="preserve">              </w:t>
      </w:r>
      <w:ins w:id="454" w:author="Unknown">
        <w:r w:rsidRPr="00387421">
          <w:rPr>
            <w:rFonts w:ascii="Georgia" w:eastAsia="Times New Roman" w:hAnsi="Georgia" w:cs="Times New Roman"/>
            <w:b/>
            <w:sz w:val="16"/>
            <w:szCs w:val="16"/>
            <w:lang w:eastAsia="ru-RU"/>
          </w:rPr>
          <w:t>7) 15 13 16 12 17 11 ...</w:t>
        </w:r>
      </w:ins>
      <w:r w:rsidRPr="00387421">
        <w:rPr>
          <w:rFonts w:ascii="Georgia" w:eastAsia="Times New Roman" w:hAnsi="Georgia" w:cs="Times New Roman"/>
          <w:b/>
          <w:sz w:val="16"/>
          <w:szCs w:val="16"/>
          <w:lang w:eastAsia="ru-RU"/>
        </w:rPr>
        <w:t xml:space="preserve">      </w:t>
      </w:r>
      <w:ins w:id="455" w:author="Unknown">
        <w:r w:rsidRPr="00387421">
          <w:rPr>
            <w:rFonts w:ascii="Georgia" w:eastAsia="Times New Roman" w:hAnsi="Georgia" w:cs="Times New Roman"/>
            <w:b/>
            <w:sz w:val="16"/>
            <w:szCs w:val="16"/>
            <w:lang w:eastAsia="ru-RU"/>
          </w:rPr>
          <w:t>12) 31 24 18 13 9 6 ...</w:t>
        </w:r>
        <w:proofErr w:type="gramEnd"/>
      </w:ins>
    </w:p>
    <w:p w:rsidR="00CA3C30" w:rsidRPr="00387421" w:rsidRDefault="00CA3C30" w:rsidP="00CA3C30">
      <w:pPr>
        <w:spacing w:after="0" w:line="240" w:lineRule="auto"/>
        <w:rPr>
          <w:ins w:id="456" w:author="Unknown"/>
          <w:rFonts w:ascii="Georgia" w:eastAsia="Times New Roman" w:hAnsi="Georgia" w:cs="Times New Roman"/>
          <w:b/>
          <w:sz w:val="16"/>
          <w:szCs w:val="16"/>
          <w:lang w:eastAsia="ru-RU"/>
        </w:rPr>
      </w:pPr>
      <w:proofErr w:type="gramStart"/>
      <w:ins w:id="457" w:author="Unknown">
        <w:r w:rsidRPr="00387421">
          <w:rPr>
            <w:rFonts w:ascii="Georgia" w:eastAsia="Times New Roman" w:hAnsi="Georgia" w:cs="Times New Roman"/>
            <w:b/>
            <w:sz w:val="16"/>
            <w:szCs w:val="16"/>
            <w:lang w:eastAsia="ru-RU"/>
          </w:rPr>
          <w:t>3) 2 3 5 6 8 9 ...</w:t>
        </w:r>
      </w:ins>
      <w:r w:rsidRPr="00387421">
        <w:rPr>
          <w:rFonts w:ascii="Georgia" w:eastAsia="Times New Roman" w:hAnsi="Georgia" w:cs="Times New Roman"/>
          <w:b/>
          <w:sz w:val="16"/>
          <w:szCs w:val="16"/>
          <w:lang w:eastAsia="ru-RU"/>
        </w:rPr>
        <w:t xml:space="preserve">            </w:t>
      </w:r>
      <w:ins w:id="458" w:author="Unknown">
        <w:r w:rsidRPr="00387421">
          <w:rPr>
            <w:rFonts w:ascii="Georgia" w:eastAsia="Times New Roman" w:hAnsi="Georgia" w:cs="Times New Roman"/>
            <w:b/>
            <w:sz w:val="16"/>
            <w:szCs w:val="16"/>
            <w:lang w:eastAsia="ru-RU"/>
          </w:rPr>
          <w:t>8) 1 2 4 8 16 32 ' ...</w:t>
        </w:r>
      </w:ins>
      <w:r w:rsidRPr="00387421">
        <w:rPr>
          <w:rFonts w:ascii="Georgia" w:eastAsia="Times New Roman" w:hAnsi="Georgia" w:cs="Times New Roman"/>
          <w:b/>
          <w:sz w:val="16"/>
          <w:szCs w:val="16"/>
          <w:lang w:eastAsia="ru-RU"/>
        </w:rPr>
        <w:t xml:space="preserve">          </w:t>
      </w:r>
      <w:ins w:id="459" w:author="Unknown">
        <w:r w:rsidRPr="00387421">
          <w:rPr>
            <w:rFonts w:ascii="Georgia" w:eastAsia="Times New Roman" w:hAnsi="Georgia" w:cs="Times New Roman"/>
            <w:b/>
            <w:sz w:val="16"/>
            <w:szCs w:val="16"/>
            <w:lang w:eastAsia="ru-RU"/>
          </w:rPr>
          <w:t>13) 174 171 57 54 18 15 ...</w:t>
        </w:r>
        <w:proofErr w:type="gramEnd"/>
      </w:ins>
    </w:p>
    <w:p w:rsidR="00CA3C30" w:rsidRPr="00387421" w:rsidRDefault="00CA3C30" w:rsidP="00CA3C30">
      <w:pPr>
        <w:spacing w:after="0" w:line="240" w:lineRule="auto"/>
        <w:rPr>
          <w:ins w:id="460" w:author="Unknown"/>
          <w:rFonts w:ascii="Georgia" w:eastAsia="Times New Roman" w:hAnsi="Georgia" w:cs="Times New Roman"/>
          <w:b/>
          <w:sz w:val="16"/>
          <w:szCs w:val="16"/>
          <w:lang w:eastAsia="ru-RU"/>
        </w:rPr>
      </w:pPr>
      <w:proofErr w:type="gramStart"/>
      <w:ins w:id="461" w:author="Unknown">
        <w:r w:rsidRPr="00387421">
          <w:rPr>
            <w:rFonts w:ascii="Georgia" w:eastAsia="Times New Roman" w:hAnsi="Georgia" w:cs="Times New Roman"/>
            <w:b/>
            <w:sz w:val="16"/>
            <w:szCs w:val="16"/>
            <w:lang w:eastAsia="ru-RU"/>
          </w:rPr>
          <w:t>4) 10 12 9 11 8 10 ...</w:t>
        </w:r>
      </w:ins>
      <w:r w:rsidRPr="00387421">
        <w:rPr>
          <w:rFonts w:ascii="Georgia" w:eastAsia="Times New Roman" w:hAnsi="Georgia" w:cs="Times New Roman"/>
          <w:b/>
          <w:sz w:val="16"/>
          <w:szCs w:val="16"/>
          <w:lang w:eastAsia="ru-RU"/>
        </w:rPr>
        <w:t xml:space="preserve">     </w:t>
      </w:r>
      <w:ins w:id="462" w:author="Unknown">
        <w:r w:rsidRPr="00387421">
          <w:rPr>
            <w:rFonts w:ascii="Georgia" w:eastAsia="Times New Roman" w:hAnsi="Georgia" w:cs="Times New Roman"/>
            <w:b/>
            <w:sz w:val="16"/>
            <w:szCs w:val="16"/>
            <w:lang w:eastAsia="ru-RU"/>
          </w:rPr>
          <w:t>9) 1 2 5 10 17 26 ...</w:t>
        </w:r>
      </w:ins>
      <w:r w:rsidRPr="00387421">
        <w:rPr>
          <w:rFonts w:ascii="Georgia" w:eastAsia="Times New Roman" w:hAnsi="Georgia" w:cs="Times New Roman"/>
          <w:b/>
          <w:sz w:val="16"/>
          <w:szCs w:val="16"/>
          <w:lang w:eastAsia="ru-RU"/>
        </w:rPr>
        <w:t xml:space="preserve">          </w:t>
      </w:r>
      <w:ins w:id="463" w:author="Unknown">
        <w:r w:rsidRPr="00387421">
          <w:rPr>
            <w:rFonts w:ascii="Georgia" w:eastAsia="Times New Roman" w:hAnsi="Georgia" w:cs="Times New Roman"/>
            <w:b/>
            <w:sz w:val="16"/>
            <w:szCs w:val="16"/>
            <w:lang w:eastAsia="ru-RU"/>
          </w:rPr>
          <w:t>14) 54 19 18 14 6 9 ...</w:t>
        </w:r>
        <w:proofErr w:type="gramEnd"/>
      </w:ins>
    </w:p>
    <w:p w:rsidR="00CA3C30" w:rsidRPr="00387421" w:rsidRDefault="00CA3C30" w:rsidP="00CA3C30">
      <w:pPr>
        <w:spacing w:after="0" w:line="240" w:lineRule="auto"/>
        <w:rPr>
          <w:ins w:id="464" w:author="Unknown"/>
          <w:rFonts w:ascii="Georgia" w:eastAsia="Times New Roman" w:hAnsi="Georgia" w:cs="Times New Roman"/>
          <w:b/>
          <w:sz w:val="16"/>
          <w:szCs w:val="16"/>
          <w:lang w:eastAsia="ru-RU"/>
        </w:rPr>
      </w:pPr>
      <w:proofErr w:type="gramStart"/>
      <w:ins w:id="465" w:author="Unknown">
        <w:r w:rsidRPr="00387421">
          <w:rPr>
            <w:rFonts w:ascii="Georgia" w:eastAsia="Times New Roman" w:hAnsi="Georgia" w:cs="Times New Roman"/>
            <w:b/>
            <w:sz w:val="16"/>
            <w:szCs w:val="16"/>
            <w:lang w:eastAsia="ru-RU"/>
          </w:rPr>
          <w:t>5) 1 3 6 8 16 18 ...</w:t>
        </w:r>
      </w:ins>
      <w:r w:rsidRPr="00387421">
        <w:rPr>
          <w:rFonts w:ascii="Georgia" w:eastAsia="Times New Roman" w:hAnsi="Georgia" w:cs="Times New Roman"/>
          <w:b/>
          <w:sz w:val="16"/>
          <w:szCs w:val="16"/>
          <w:lang w:eastAsia="ru-RU"/>
        </w:rPr>
        <w:t xml:space="preserve">        </w:t>
      </w:r>
      <w:ins w:id="466" w:author="Unknown">
        <w:r w:rsidRPr="00387421">
          <w:rPr>
            <w:rFonts w:ascii="Georgia" w:eastAsia="Times New Roman" w:hAnsi="Georgia" w:cs="Times New Roman"/>
            <w:b/>
            <w:sz w:val="16"/>
            <w:szCs w:val="16"/>
            <w:lang w:eastAsia="ru-RU"/>
          </w:rPr>
          <w:t>10) 1 4 9 16 25 36 ...</w:t>
        </w:r>
      </w:ins>
      <w:r w:rsidRPr="00387421">
        <w:rPr>
          <w:rFonts w:ascii="Georgia" w:eastAsia="Times New Roman" w:hAnsi="Georgia" w:cs="Times New Roman"/>
          <w:b/>
          <w:sz w:val="16"/>
          <w:szCs w:val="16"/>
          <w:lang w:eastAsia="ru-RU"/>
        </w:rPr>
        <w:t xml:space="preserve">        </w:t>
      </w:r>
      <w:ins w:id="467" w:author="Unknown">
        <w:r w:rsidRPr="00387421">
          <w:rPr>
            <w:rFonts w:ascii="Georgia" w:eastAsia="Times New Roman" w:hAnsi="Georgia" w:cs="Times New Roman"/>
            <w:b/>
            <w:sz w:val="16"/>
            <w:szCs w:val="16"/>
            <w:lang w:eastAsia="ru-RU"/>
          </w:rPr>
          <w:t>15) 301 294 49 44 11 8</w:t>
        </w:r>
        <w:proofErr w:type="gramEnd"/>
      </w:ins>
    </w:p>
    <w:p w:rsidR="00CA3C30" w:rsidRPr="00CA3C30" w:rsidRDefault="00CA3C30" w:rsidP="00CA3C30">
      <w:pPr>
        <w:spacing w:after="0" w:line="240" w:lineRule="auto"/>
        <w:rPr>
          <w:ins w:id="468" w:author="Unknown"/>
          <w:rFonts w:ascii="Georgia" w:eastAsia="Times New Roman" w:hAnsi="Georgia" w:cs="Times New Roman"/>
          <w:sz w:val="18"/>
          <w:szCs w:val="18"/>
          <w:lang w:eastAsia="ru-RU"/>
        </w:rPr>
      </w:pPr>
    </w:p>
    <w:p w:rsidR="00CA3C30" w:rsidRPr="00CA3C30" w:rsidRDefault="00CA3C30" w:rsidP="00CA3C30">
      <w:pPr>
        <w:spacing w:after="0" w:line="240" w:lineRule="auto"/>
        <w:rPr>
          <w:ins w:id="469" w:author="Unknown"/>
          <w:rFonts w:ascii="Georgia" w:eastAsia="Times New Roman" w:hAnsi="Georgia" w:cs="Times New Roman"/>
          <w:sz w:val="18"/>
          <w:szCs w:val="18"/>
          <w:lang w:eastAsia="ru-RU"/>
        </w:rPr>
      </w:pPr>
    </w:p>
    <w:p w:rsidR="00CA3C30" w:rsidRPr="00CA3C30" w:rsidRDefault="00CA3C30" w:rsidP="00CA3C30">
      <w:pPr>
        <w:spacing w:after="0" w:line="240" w:lineRule="auto"/>
        <w:rPr>
          <w:ins w:id="470" w:author="Unknown"/>
          <w:rFonts w:ascii="Georgia" w:eastAsia="Times New Roman" w:hAnsi="Georgia" w:cs="Times New Roman"/>
          <w:color w:val="000000"/>
          <w:sz w:val="29"/>
          <w:szCs w:val="29"/>
          <w:lang w:eastAsia="ru-RU"/>
        </w:rPr>
      </w:pPr>
      <w:ins w:id="471" w:author="Unknown">
        <w:r w:rsidRPr="00CA3C30">
          <w:rPr>
            <w:rFonts w:ascii="Georgia" w:eastAsia="Times New Roman" w:hAnsi="Georgia" w:cs="Times New Roman"/>
            <w:color w:val="000000"/>
            <w:sz w:val="29"/>
            <w:szCs w:val="29"/>
            <w:lang w:eastAsia="ru-RU"/>
          </w:rPr>
          <w:t> </w:t>
        </w:r>
      </w:ins>
    </w:p>
    <w:p w:rsidR="00450869" w:rsidRDefault="00450869" w:rsidP="00450869">
      <w:pPr>
        <w:ind w:right="-142"/>
      </w:pPr>
    </w:p>
    <w:p w:rsidR="00B43713" w:rsidRDefault="00B43713" w:rsidP="00450869">
      <w:pPr>
        <w:ind w:right="-142"/>
      </w:pPr>
    </w:p>
    <w:p w:rsidR="00B43713" w:rsidRPr="00B43713" w:rsidRDefault="00B43713" w:rsidP="00B43713">
      <w:pPr>
        <w:spacing w:after="48" w:line="240" w:lineRule="auto"/>
        <w:textAlignment w:val="baseline"/>
        <w:outlineLvl w:val="0"/>
        <w:rPr>
          <w:rFonts w:ascii="Arial" w:eastAsia="Times New Roman" w:hAnsi="Arial" w:cs="Arial"/>
          <w:b/>
          <w:bCs/>
          <w:color w:val="212121"/>
          <w:kern w:val="36"/>
          <w:sz w:val="45"/>
          <w:szCs w:val="45"/>
          <w:lang w:eastAsia="ru-RU"/>
        </w:rPr>
      </w:pPr>
      <w:r w:rsidRPr="00B43713">
        <w:rPr>
          <w:rFonts w:ascii="Arial" w:eastAsia="Times New Roman" w:hAnsi="Arial" w:cs="Arial"/>
          <w:b/>
          <w:bCs/>
          <w:color w:val="212121"/>
          <w:kern w:val="36"/>
          <w:sz w:val="45"/>
          <w:szCs w:val="45"/>
          <w:lang w:eastAsia="ru-RU"/>
        </w:rPr>
        <w:t>Школьный тест умственного развития (ШТУР)</w:t>
      </w:r>
    </w:p>
    <w:p w:rsidR="00B43713" w:rsidRPr="00B43713" w:rsidRDefault="00B43713" w:rsidP="00B43713">
      <w:pPr>
        <w:numPr>
          <w:ilvl w:val="0"/>
          <w:numId w:val="21"/>
        </w:numPr>
        <w:spacing w:after="0" w:line="240" w:lineRule="auto"/>
        <w:ind w:left="0" w:right="60"/>
        <w:textAlignment w:val="top"/>
        <w:rPr>
          <w:rFonts w:ascii="Arial" w:eastAsia="Times New Roman" w:hAnsi="Arial" w:cs="Arial"/>
          <w:color w:val="212121"/>
          <w:sz w:val="20"/>
          <w:szCs w:val="20"/>
          <w:lang w:eastAsia="ru-RU"/>
        </w:rPr>
      </w:pPr>
    </w:p>
    <w:p w:rsidR="00B43713" w:rsidRPr="00B43713" w:rsidRDefault="00B43713" w:rsidP="00B43713">
      <w:pPr>
        <w:numPr>
          <w:ilvl w:val="0"/>
          <w:numId w:val="21"/>
        </w:numPr>
        <w:spacing w:after="0" w:line="240" w:lineRule="auto"/>
        <w:ind w:left="0" w:right="60"/>
        <w:textAlignment w:val="top"/>
        <w:rPr>
          <w:rFonts w:ascii="Arial" w:eastAsia="Times New Roman" w:hAnsi="Arial" w:cs="Arial"/>
          <w:color w:val="212121"/>
          <w:sz w:val="20"/>
          <w:szCs w:val="20"/>
          <w:lang w:eastAsia="ru-RU"/>
        </w:rPr>
      </w:pPr>
    </w:p>
    <w:p w:rsidR="00B43713" w:rsidRPr="00B43713" w:rsidRDefault="00B43713" w:rsidP="00B43713">
      <w:pPr>
        <w:numPr>
          <w:ilvl w:val="0"/>
          <w:numId w:val="21"/>
        </w:numPr>
        <w:spacing w:after="0" w:line="240" w:lineRule="auto"/>
        <w:ind w:left="0" w:right="60"/>
        <w:textAlignment w:val="top"/>
        <w:rPr>
          <w:rFonts w:ascii="Arial" w:eastAsia="Times New Roman" w:hAnsi="Arial" w:cs="Arial"/>
          <w:color w:val="212121"/>
          <w:sz w:val="20"/>
          <w:szCs w:val="20"/>
          <w:lang w:eastAsia="ru-RU"/>
        </w:rPr>
      </w:pPr>
    </w:p>
    <w:p w:rsidR="00B43713" w:rsidRPr="00B43713" w:rsidRDefault="00B43713" w:rsidP="00B43713">
      <w:pPr>
        <w:numPr>
          <w:ilvl w:val="0"/>
          <w:numId w:val="21"/>
        </w:numPr>
        <w:spacing w:after="0" w:line="240" w:lineRule="auto"/>
        <w:ind w:left="0"/>
        <w:textAlignment w:val="top"/>
        <w:rPr>
          <w:rFonts w:ascii="Arial" w:eastAsia="Times New Roman" w:hAnsi="Arial" w:cs="Arial"/>
          <w:color w:val="212121"/>
          <w:sz w:val="20"/>
          <w:szCs w:val="20"/>
          <w:lang w:eastAsia="ru-RU"/>
        </w:rPr>
      </w:pPr>
    </w:p>
    <w:p w:rsidR="00B43713" w:rsidRPr="00B43713" w:rsidRDefault="00B43713" w:rsidP="00B43713">
      <w:pPr>
        <w:spacing w:after="0" w:line="300" w:lineRule="atLeast"/>
        <w:textAlignment w:val="baseline"/>
        <w:rPr>
          <w:rFonts w:ascii="Arial" w:eastAsia="Times New Roman" w:hAnsi="Arial" w:cs="Arial"/>
          <w:color w:val="212121"/>
          <w:sz w:val="24"/>
          <w:szCs w:val="24"/>
          <w:lang w:eastAsia="ru-RU"/>
        </w:rPr>
      </w:pPr>
      <w:r w:rsidRPr="00B43713">
        <w:rPr>
          <w:rFonts w:ascii="Arial" w:eastAsia="Times New Roman" w:hAnsi="Arial" w:cs="Arial"/>
          <w:color w:val="212121"/>
          <w:sz w:val="24"/>
          <w:szCs w:val="24"/>
          <w:lang w:eastAsia="ru-RU"/>
        </w:rPr>
        <w:t> </w:t>
      </w:r>
    </w:p>
    <w:p w:rsidR="00B43713" w:rsidRPr="00B43713" w:rsidRDefault="00862122" w:rsidP="00B43713">
      <w:pPr>
        <w:shd w:val="clear" w:color="auto" w:fill="EFEFEF"/>
        <w:spacing w:after="0" w:line="300" w:lineRule="atLeast"/>
        <w:textAlignment w:val="baseline"/>
        <w:rPr>
          <w:rFonts w:ascii="Arial" w:eastAsia="Times New Roman" w:hAnsi="Arial" w:cs="Arial"/>
          <w:color w:val="212121"/>
          <w:sz w:val="24"/>
          <w:szCs w:val="24"/>
          <w:lang w:eastAsia="ru-RU"/>
        </w:rPr>
      </w:pPr>
      <w:hyperlink r:id="rId7" w:tooltip="+1" w:history="1">
        <w:r w:rsidR="00B43713" w:rsidRPr="00B43713">
          <w:rPr>
            <w:rFonts w:ascii="Arial" w:eastAsia="Times New Roman" w:hAnsi="Arial" w:cs="Arial"/>
            <w:color w:val="01579B"/>
            <w:sz w:val="24"/>
            <w:szCs w:val="24"/>
            <w:u w:val="single"/>
            <w:bdr w:val="none" w:sz="0" w:space="0" w:color="auto" w:frame="1"/>
            <w:lang w:eastAsia="ru-RU"/>
          </w:rPr>
          <w:t>+1</w:t>
        </w:r>
      </w:hyperlink>
    </w:p>
    <w:p w:rsidR="00B43713" w:rsidRPr="00B43713" w:rsidRDefault="00B43713" w:rsidP="00B43713">
      <w:pPr>
        <w:shd w:val="clear" w:color="auto" w:fill="01579B"/>
        <w:spacing w:after="0" w:line="300" w:lineRule="atLeast"/>
        <w:jc w:val="center"/>
        <w:textAlignment w:val="baseline"/>
        <w:rPr>
          <w:rFonts w:ascii="Arial" w:eastAsia="Times New Roman" w:hAnsi="Arial" w:cs="Arial"/>
          <w:color w:val="FFFFFF"/>
          <w:sz w:val="24"/>
          <w:szCs w:val="24"/>
          <w:lang w:eastAsia="ru-RU"/>
        </w:rPr>
      </w:pPr>
      <w:r w:rsidRPr="00B43713">
        <w:rPr>
          <w:rFonts w:ascii="Arial" w:eastAsia="Times New Roman" w:hAnsi="Arial" w:cs="Arial"/>
          <w:color w:val="FFFFFF"/>
          <w:sz w:val="24"/>
          <w:szCs w:val="24"/>
          <w:lang w:eastAsia="ru-RU"/>
        </w:rPr>
        <w:t>0</w:t>
      </w:r>
    </w:p>
    <w:p w:rsidR="00B43713" w:rsidRPr="00B43713" w:rsidRDefault="00862122" w:rsidP="00B43713">
      <w:pPr>
        <w:shd w:val="clear" w:color="auto" w:fill="EFEFEF"/>
        <w:spacing w:after="60" w:line="300" w:lineRule="atLeast"/>
        <w:textAlignment w:val="baseline"/>
        <w:rPr>
          <w:rFonts w:ascii="Arial" w:eastAsia="Times New Roman" w:hAnsi="Arial" w:cs="Arial"/>
          <w:color w:val="212121"/>
          <w:sz w:val="24"/>
          <w:szCs w:val="24"/>
          <w:lang w:eastAsia="ru-RU"/>
        </w:rPr>
      </w:pPr>
      <w:hyperlink r:id="rId8" w:tooltip="-1" w:history="1">
        <w:r w:rsidR="00B43713" w:rsidRPr="00B43713">
          <w:rPr>
            <w:rFonts w:ascii="Arial" w:eastAsia="Times New Roman" w:hAnsi="Arial" w:cs="Arial"/>
            <w:color w:val="01579B"/>
            <w:sz w:val="24"/>
            <w:szCs w:val="24"/>
            <w:u w:val="single"/>
            <w:bdr w:val="none" w:sz="0" w:space="0" w:color="auto" w:frame="1"/>
            <w:lang w:eastAsia="ru-RU"/>
          </w:rPr>
          <w:t>-1</w:t>
        </w:r>
      </w:hyperlink>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ШКОЛЬНЫЙ тест умственного развития (версия 2.0) — ШТУР-2 — предназначен для учащихся VII-X классов (в возрасте от 12 до 16 лет). Авторами теста являются научные сотрудники Психологического института РАО К. М. Гуревич, М. К. Акимова, Е. М. Борисова, В. Г. </w:t>
      </w:r>
      <w:proofErr w:type="spellStart"/>
      <w:r w:rsidRPr="00B43713">
        <w:rPr>
          <w:rFonts w:ascii="Arial" w:eastAsia="Times New Roman" w:hAnsi="Arial" w:cs="Arial"/>
          <w:color w:val="212121"/>
          <w:sz w:val="26"/>
          <w:szCs w:val="26"/>
          <w:lang w:eastAsia="ru-RU"/>
        </w:rPr>
        <w:t>Зар-хнн</w:t>
      </w:r>
      <w:proofErr w:type="spellEnd"/>
      <w:r w:rsidRPr="00B43713">
        <w:rPr>
          <w:rFonts w:ascii="Arial" w:eastAsia="Times New Roman" w:hAnsi="Arial" w:cs="Arial"/>
          <w:color w:val="212121"/>
          <w:sz w:val="26"/>
          <w:szCs w:val="26"/>
          <w:lang w:eastAsia="ru-RU"/>
        </w:rPr>
        <w:t>, В. Т. Козлова, Г. П. Логинова, А. М. Раевский [62].</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При разработке этой методики использовался принцип нормативной диагностики, т. е. диагностики, ориентированной не на статистическую норму, а на социально-психологический норматив.</w:t>
      </w:r>
      <w:r w:rsidRPr="00B43713">
        <w:rPr>
          <w:rFonts w:ascii="Arial" w:eastAsia="Times New Roman" w:hAnsi="Arial" w:cs="Arial"/>
          <w:color w:val="212121"/>
          <w:sz w:val="26"/>
          <w:szCs w:val="26"/>
          <w:lang w:eastAsia="ru-RU"/>
        </w:rPr>
        <w:br/>
        <w:t xml:space="preserve">Содержание теста включает 8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«Осведомленность» (2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«Аналогии», «Классификации», «Обобщения», «Числовые ряды», «Пространственные представления» (2 </w:t>
      </w:r>
      <w:proofErr w:type="spellStart"/>
      <w:r w:rsidRPr="00B43713">
        <w:rPr>
          <w:rFonts w:ascii="Arial" w:eastAsia="Times New Roman" w:hAnsi="Arial" w:cs="Arial"/>
          <w:color w:val="212121"/>
          <w:sz w:val="26"/>
          <w:szCs w:val="26"/>
          <w:lang w:eastAsia="ru-RU"/>
        </w:rPr>
        <w:t>субтеста</w:t>
      </w:r>
      <w:proofErr w:type="spellEnd"/>
      <w:proofErr w:type="gramStart"/>
      <w:r w:rsidRPr="00B43713">
        <w:rPr>
          <w:rFonts w:ascii="Arial" w:eastAsia="Times New Roman" w:hAnsi="Arial" w:cs="Arial"/>
          <w:color w:val="212121"/>
          <w:sz w:val="26"/>
          <w:szCs w:val="26"/>
          <w:lang w:eastAsia="ru-RU"/>
        </w:rPr>
        <w:t xml:space="preserve"> )</w:t>
      </w:r>
      <w:proofErr w:type="gramEnd"/>
      <w:r w:rsidRPr="00B43713">
        <w:rPr>
          <w:rFonts w:ascii="Arial" w:eastAsia="Times New Roman" w:hAnsi="Arial" w:cs="Arial"/>
          <w:color w:val="212121"/>
          <w:sz w:val="26"/>
          <w:szCs w:val="26"/>
          <w:lang w:eastAsia="ru-RU"/>
        </w:rPr>
        <w:t>.</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proofErr w:type="spellStart"/>
      <w:r w:rsidRPr="00B43713">
        <w:rPr>
          <w:rFonts w:ascii="Arial" w:eastAsia="Times New Roman" w:hAnsi="Arial" w:cs="Arial"/>
          <w:color w:val="212121"/>
          <w:sz w:val="26"/>
          <w:szCs w:val="26"/>
          <w:lang w:eastAsia="ru-RU"/>
        </w:rPr>
        <w:t>Субтесты</w:t>
      </w:r>
      <w:proofErr w:type="spellEnd"/>
      <w:r w:rsidRPr="00B43713">
        <w:rPr>
          <w:rFonts w:ascii="Arial" w:eastAsia="Times New Roman" w:hAnsi="Arial" w:cs="Arial"/>
          <w:color w:val="212121"/>
          <w:sz w:val="26"/>
          <w:szCs w:val="26"/>
          <w:lang w:eastAsia="ru-RU"/>
        </w:rPr>
        <w:t xml:space="preserve"> на общую осведомленность включают в себя понятия научно-культурного и общественно-политического характера, а </w:t>
      </w:r>
      <w:proofErr w:type="spellStart"/>
      <w:r w:rsidRPr="00B43713">
        <w:rPr>
          <w:rFonts w:ascii="Arial" w:eastAsia="Times New Roman" w:hAnsi="Arial" w:cs="Arial"/>
          <w:color w:val="212121"/>
          <w:sz w:val="26"/>
          <w:szCs w:val="26"/>
          <w:lang w:eastAsia="ru-RU"/>
        </w:rPr>
        <w:t>субтесты</w:t>
      </w:r>
      <w:proofErr w:type="spellEnd"/>
      <w:r w:rsidRPr="00B43713">
        <w:rPr>
          <w:rFonts w:ascii="Arial" w:eastAsia="Times New Roman" w:hAnsi="Arial" w:cs="Arial"/>
          <w:color w:val="212121"/>
          <w:sz w:val="26"/>
          <w:szCs w:val="26"/>
          <w:lang w:eastAsia="ru-RU"/>
        </w:rPr>
        <w:t xml:space="preserve"> «Аналогии», «Классификации», «Обобщения» — основные понятия из школьного курса физики, математики, литературы, русского языка, истории, географии и биологии. Задания на пространственное мышление построены на материале геометрии и черчения.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Приведем примеры заданий ШТУР-2.</w:t>
      </w:r>
      <w:r w:rsidRPr="00B43713">
        <w:rPr>
          <w:rFonts w:ascii="Arial" w:eastAsia="Times New Roman" w:hAnsi="Arial" w:cs="Arial"/>
          <w:color w:val="212121"/>
          <w:sz w:val="26"/>
          <w:szCs w:val="26"/>
          <w:lang w:eastAsia="ru-RU"/>
        </w:rPr>
        <w:br/>
        <w:t xml:space="preserve">1. «Осведомленность». </w:t>
      </w:r>
      <w:proofErr w:type="gramStart"/>
      <w:r w:rsidRPr="00B43713">
        <w:rPr>
          <w:rFonts w:ascii="Arial" w:eastAsia="Times New Roman" w:hAnsi="Arial" w:cs="Arial"/>
          <w:color w:val="212121"/>
          <w:sz w:val="26"/>
          <w:szCs w:val="26"/>
          <w:lang w:eastAsia="ru-RU"/>
        </w:rPr>
        <w:t>Направлен</w:t>
      </w:r>
      <w:proofErr w:type="gramEnd"/>
      <w:r w:rsidRPr="00B43713">
        <w:rPr>
          <w:rFonts w:ascii="Arial" w:eastAsia="Times New Roman" w:hAnsi="Arial" w:cs="Arial"/>
          <w:color w:val="212121"/>
          <w:sz w:val="26"/>
          <w:szCs w:val="26"/>
          <w:lang w:eastAsia="ru-RU"/>
        </w:rPr>
        <w:t xml:space="preserve"> на выявление информированности учащихся, определяемой внешкольными воздействиями. От испытуемого требуется правильно дополнить предложение, выбрав один ответ из пяти предложенных вариантов.</w:t>
      </w:r>
      <w:r w:rsidRPr="00B43713">
        <w:rPr>
          <w:rFonts w:ascii="Arial" w:eastAsia="Times New Roman" w:hAnsi="Arial" w:cs="Arial"/>
          <w:color w:val="212121"/>
          <w:sz w:val="26"/>
          <w:szCs w:val="26"/>
          <w:lang w:eastAsia="ru-RU"/>
        </w:rPr>
        <w:br/>
        <w:t>Начальные буквы имени и отчества называются:</w:t>
      </w:r>
      <w:r w:rsidRPr="00B43713">
        <w:rPr>
          <w:rFonts w:ascii="Arial" w:eastAsia="Times New Roman" w:hAnsi="Arial" w:cs="Arial"/>
          <w:color w:val="212121"/>
          <w:sz w:val="26"/>
          <w:szCs w:val="26"/>
          <w:lang w:eastAsia="ru-RU"/>
        </w:rPr>
        <w:br/>
        <w:t xml:space="preserve">а) вензель; б) инициалы; в) автограф; г) индекс; </w:t>
      </w:r>
      <w:proofErr w:type="spellStart"/>
      <w:r w:rsidRPr="00B43713">
        <w:rPr>
          <w:rFonts w:ascii="Arial" w:eastAsia="Times New Roman" w:hAnsi="Arial" w:cs="Arial"/>
          <w:color w:val="212121"/>
          <w:sz w:val="26"/>
          <w:szCs w:val="26"/>
          <w:lang w:eastAsia="ru-RU"/>
        </w:rPr>
        <w:t>д</w:t>
      </w:r>
      <w:proofErr w:type="spellEnd"/>
      <w:r w:rsidRPr="00B43713">
        <w:rPr>
          <w:rFonts w:ascii="Arial" w:eastAsia="Times New Roman" w:hAnsi="Arial" w:cs="Arial"/>
          <w:color w:val="212121"/>
          <w:sz w:val="26"/>
          <w:szCs w:val="26"/>
          <w:lang w:eastAsia="ru-RU"/>
        </w:rPr>
        <w:t>) анаграмма.</w:t>
      </w:r>
      <w:r w:rsidRPr="00B43713">
        <w:rPr>
          <w:rFonts w:ascii="Arial" w:eastAsia="Times New Roman" w:hAnsi="Arial" w:cs="Arial"/>
          <w:color w:val="212121"/>
          <w:sz w:val="26"/>
          <w:szCs w:val="26"/>
          <w:lang w:eastAsia="ru-RU"/>
        </w:rPr>
        <w:br/>
        <w:t>2. «Осведомленность». Требуется подобрать к данному слову синоним из четырех вариантов.</w:t>
      </w:r>
      <w:r w:rsidRPr="00B43713">
        <w:rPr>
          <w:rFonts w:ascii="Arial" w:eastAsia="Times New Roman" w:hAnsi="Arial" w:cs="Arial"/>
          <w:color w:val="212121"/>
          <w:sz w:val="26"/>
          <w:szCs w:val="26"/>
          <w:lang w:eastAsia="ru-RU"/>
        </w:rPr>
        <w:br/>
        <w:t>Аргумент — а) довод; б) согласие; в) спор; г) фраза.</w:t>
      </w:r>
      <w:r w:rsidRPr="00B43713">
        <w:rPr>
          <w:rFonts w:ascii="Arial" w:eastAsia="Times New Roman" w:hAnsi="Arial" w:cs="Arial"/>
          <w:color w:val="212121"/>
          <w:sz w:val="26"/>
          <w:szCs w:val="26"/>
          <w:lang w:eastAsia="ru-RU"/>
        </w:rPr>
        <w:br/>
        <w:t>3. «Аналогии». Выявляются комбинаторные навыки, умения мыслить по аналогии. Испытуемый должен определить характер логико-функциональной связи между парой понятий, а затем к третьему слову подобрать такое, чтобы логико-функциональное отношение между ними было аналогичным использованному в паре.</w:t>
      </w:r>
      <w:r w:rsidRPr="00B43713">
        <w:rPr>
          <w:rFonts w:ascii="Arial" w:eastAsia="Times New Roman" w:hAnsi="Arial" w:cs="Arial"/>
          <w:color w:val="212121"/>
          <w:sz w:val="26"/>
          <w:szCs w:val="26"/>
          <w:lang w:eastAsia="ru-RU"/>
        </w:rPr>
        <w:br/>
        <w:t>Числительное : количество = глагол</w:t>
      </w:r>
      <w:proofErr w:type="gramStart"/>
      <w:r w:rsidRPr="00B43713">
        <w:rPr>
          <w:rFonts w:ascii="Arial" w:eastAsia="Times New Roman" w:hAnsi="Arial" w:cs="Arial"/>
          <w:color w:val="212121"/>
          <w:sz w:val="26"/>
          <w:szCs w:val="26"/>
          <w:lang w:eastAsia="ru-RU"/>
        </w:rPr>
        <w:t xml:space="preserve"> : ?</w:t>
      </w:r>
      <w:r w:rsidRPr="00B43713">
        <w:rPr>
          <w:rFonts w:ascii="Arial" w:eastAsia="Times New Roman" w:hAnsi="Arial" w:cs="Arial"/>
          <w:color w:val="212121"/>
          <w:sz w:val="26"/>
          <w:szCs w:val="26"/>
          <w:lang w:eastAsia="ru-RU"/>
        </w:rPr>
        <w:br/>
      </w:r>
      <w:proofErr w:type="gramEnd"/>
      <w:r w:rsidRPr="00B43713">
        <w:rPr>
          <w:rFonts w:ascii="Arial" w:eastAsia="Times New Roman" w:hAnsi="Arial" w:cs="Arial"/>
          <w:color w:val="212121"/>
          <w:sz w:val="26"/>
          <w:szCs w:val="26"/>
          <w:lang w:eastAsia="ru-RU"/>
        </w:rPr>
        <w:t xml:space="preserve">а) идти; б) действие; в) причастие; г) часть речи; </w:t>
      </w:r>
      <w:proofErr w:type="spellStart"/>
      <w:r w:rsidRPr="00B43713">
        <w:rPr>
          <w:rFonts w:ascii="Arial" w:eastAsia="Times New Roman" w:hAnsi="Arial" w:cs="Arial"/>
          <w:color w:val="212121"/>
          <w:sz w:val="26"/>
          <w:szCs w:val="26"/>
          <w:lang w:eastAsia="ru-RU"/>
        </w:rPr>
        <w:t>д</w:t>
      </w:r>
      <w:proofErr w:type="spellEnd"/>
      <w:r w:rsidRPr="00B43713">
        <w:rPr>
          <w:rFonts w:ascii="Arial" w:eastAsia="Times New Roman" w:hAnsi="Arial" w:cs="Arial"/>
          <w:color w:val="212121"/>
          <w:sz w:val="26"/>
          <w:szCs w:val="26"/>
          <w:lang w:eastAsia="ru-RU"/>
        </w:rPr>
        <w:t>) спрягать.</w:t>
      </w:r>
      <w:r w:rsidRPr="00B43713">
        <w:rPr>
          <w:rFonts w:ascii="Arial" w:eastAsia="Times New Roman" w:hAnsi="Arial" w:cs="Arial"/>
          <w:color w:val="212121"/>
          <w:sz w:val="26"/>
          <w:szCs w:val="26"/>
          <w:lang w:eastAsia="ru-RU"/>
        </w:rPr>
        <w:br/>
        <w:t>4. «Классификации». Определяются навыки абстрагирования, оперирования вербальными понятиями. Из пяти слов испытуемому следует найти одно, которое не подходит к остальным:</w:t>
      </w:r>
      <w:r w:rsidRPr="00B43713">
        <w:rPr>
          <w:rFonts w:ascii="Arial" w:eastAsia="Times New Roman" w:hAnsi="Arial" w:cs="Arial"/>
          <w:color w:val="212121"/>
          <w:sz w:val="26"/>
          <w:szCs w:val="26"/>
          <w:lang w:eastAsia="ru-RU"/>
        </w:rPr>
        <w:br/>
        <w:t xml:space="preserve">а) параллель; б) карта; в) меридиан; г) экватор; </w:t>
      </w:r>
      <w:proofErr w:type="spellStart"/>
      <w:r w:rsidRPr="00B43713">
        <w:rPr>
          <w:rFonts w:ascii="Arial" w:eastAsia="Times New Roman" w:hAnsi="Arial" w:cs="Arial"/>
          <w:color w:val="212121"/>
          <w:sz w:val="26"/>
          <w:szCs w:val="26"/>
          <w:lang w:eastAsia="ru-RU"/>
        </w:rPr>
        <w:t>д</w:t>
      </w:r>
      <w:proofErr w:type="spellEnd"/>
      <w:r w:rsidRPr="00B43713">
        <w:rPr>
          <w:rFonts w:ascii="Arial" w:eastAsia="Times New Roman" w:hAnsi="Arial" w:cs="Arial"/>
          <w:color w:val="212121"/>
          <w:sz w:val="26"/>
          <w:szCs w:val="26"/>
          <w:lang w:eastAsia="ru-RU"/>
        </w:rPr>
        <w:t>) полюс.</w:t>
      </w:r>
      <w:r w:rsidRPr="00B43713">
        <w:rPr>
          <w:rFonts w:ascii="Arial" w:eastAsia="Times New Roman" w:hAnsi="Arial" w:cs="Arial"/>
          <w:color w:val="212121"/>
          <w:sz w:val="26"/>
          <w:szCs w:val="26"/>
          <w:lang w:eastAsia="ru-RU"/>
        </w:rPr>
        <w:br/>
        <w:t>5. «Обобщения». Оцениваются умения выносить суждения, обобщать. Испытуемому нужно для каждой пары слов подобрать обобщающие слова, определив, что между ними общего.</w:t>
      </w:r>
      <w:r w:rsidRPr="00B43713">
        <w:rPr>
          <w:rFonts w:ascii="Arial" w:eastAsia="Times New Roman" w:hAnsi="Arial" w:cs="Arial"/>
          <w:color w:val="212121"/>
          <w:sz w:val="26"/>
          <w:szCs w:val="26"/>
          <w:lang w:eastAsia="ru-RU"/>
        </w:rPr>
        <w:br/>
        <w:t>Сердце — артерия</w:t>
      </w:r>
      <w:r w:rsidRPr="00B43713">
        <w:rPr>
          <w:rFonts w:ascii="Arial" w:eastAsia="Times New Roman" w:hAnsi="Arial" w:cs="Arial"/>
          <w:color w:val="212121"/>
          <w:sz w:val="26"/>
          <w:szCs w:val="26"/>
          <w:lang w:eastAsia="ru-RU"/>
        </w:rPr>
        <w:br/>
        <w:t xml:space="preserve">6. «Числовые ряды». Выявляются умения находить логические закономерности построения математической информации. Для каждого ряда чисел нужно найти следующий член ряда, </w:t>
      </w:r>
      <w:r w:rsidRPr="00B43713">
        <w:rPr>
          <w:rFonts w:ascii="Arial" w:eastAsia="Times New Roman" w:hAnsi="Arial" w:cs="Arial"/>
          <w:color w:val="212121"/>
          <w:sz w:val="26"/>
          <w:szCs w:val="26"/>
          <w:lang w:eastAsia="ru-RU"/>
        </w:rPr>
        <w:lastRenderedPageBreak/>
        <w:t>поняв правило его построения:</w:t>
      </w:r>
      <w:r w:rsidRPr="00B43713">
        <w:rPr>
          <w:rFonts w:ascii="Arial" w:eastAsia="Times New Roman" w:hAnsi="Arial" w:cs="Arial"/>
          <w:color w:val="212121"/>
          <w:sz w:val="26"/>
          <w:szCs w:val="26"/>
          <w:lang w:eastAsia="ru-RU"/>
        </w:rPr>
        <w:br/>
        <w:t>2 35689...?</w:t>
      </w:r>
      <w:r w:rsidRPr="00B43713">
        <w:rPr>
          <w:rFonts w:ascii="Arial" w:eastAsia="Times New Roman" w:hAnsi="Arial" w:cs="Arial"/>
          <w:color w:val="212121"/>
          <w:sz w:val="26"/>
          <w:szCs w:val="26"/>
          <w:lang w:eastAsia="ru-RU"/>
        </w:rPr>
        <w:br/>
        <w:t>7. «Пространственные представления». Исследуется пространственное воображение, комбинаторные умения. От испытуемого требуется определить, из какого сочетания частей можно собрать заданную геометрическую фигуру.</w:t>
      </w:r>
      <w:r w:rsidRPr="00B43713">
        <w:rPr>
          <w:rFonts w:ascii="Arial" w:eastAsia="Times New Roman" w:hAnsi="Arial" w:cs="Arial"/>
          <w:color w:val="212121"/>
          <w:sz w:val="26"/>
          <w:szCs w:val="26"/>
          <w:lang w:eastAsia="ru-RU"/>
        </w:rPr>
        <w:br/>
        <w:t xml:space="preserve">8. «Пространственные представления». Исследуется то же, что и в </w:t>
      </w:r>
      <w:proofErr w:type="spellStart"/>
      <w:r w:rsidRPr="00B43713">
        <w:rPr>
          <w:rFonts w:ascii="Arial" w:eastAsia="Times New Roman" w:hAnsi="Arial" w:cs="Arial"/>
          <w:color w:val="212121"/>
          <w:sz w:val="26"/>
          <w:szCs w:val="26"/>
          <w:lang w:eastAsia="ru-RU"/>
        </w:rPr>
        <w:t>субтест</w:t>
      </w:r>
      <w:proofErr w:type="spellEnd"/>
      <w:r w:rsidRPr="00B43713">
        <w:rPr>
          <w:rFonts w:ascii="Arial" w:eastAsia="Times New Roman" w:hAnsi="Arial" w:cs="Arial"/>
          <w:color w:val="212121"/>
          <w:sz w:val="26"/>
          <w:szCs w:val="26"/>
          <w:lang w:eastAsia="ru-RU"/>
        </w:rPr>
        <w:t xml:space="preserve"> с 7. нужно определить, какую объемную фигуру из четырех предложенных можно сделать из развертки.</w:t>
      </w:r>
    </w:p>
    <w:p w:rsidR="00B43713" w:rsidRPr="00B43713" w:rsidRDefault="00B43713" w:rsidP="00B43713">
      <w:pPr>
        <w:spacing w:after="0"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Тест ШТУР-2 является групповым. Время, отводящееся на выполнение каждого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ограничено, однако тест не является скоростным, так как времени вполне достаточно для того, чтобы были выполнены все задания, если учащийся обладает необходимыми знаниями и владеет диагностируемыми мыслительными действиями и операциями. Тест состоит из двух параллельных форм (А и Б).</w:t>
      </w:r>
      <w:r w:rsidRPr="00B43713">
        <w:rPr>
          <w:rFonts w:ascii="Arial" w:eastAsia="Times New Roman" w:hAnsi="Arial" w:cs="Arial"/>
          <w:color w:val="212121"/>
          <w:sz w:val="26"/>
          <w:szCs w:val="26"/>
          <w:lang w:eastAsia="ru-RU"/>
        </w:rPr>
        <w:br/>
      </w:r>
      <w:r w:rsidRPr="00B43713">
        <w:rPr>
          <w:rFonts w:ascii="Arial" w:eastAsia="Times New Roman" w:hAnsi="Arial" w:cs="Arial"/>
          <w:b/>
          <w:bCs/>
          <w:color w:val="212121"/>
          <w:sz w:val="26"/>
          <w:szCs w:val="26"/>
          <w:bdr w:val="none" w:sz="0" w:space="0" w:color="auto" w:frame="1"/>
          <w:lang w:eastAsia="ru-RU"/>
        </w:rPr>
        <w:t>Психометрические характеристики теста таковы:</w:t>
      </w:r>
      <w:r w:rsidRPr="00B43713">
        <w:rPr>
          <w:rFonts w:ascii="Arial" w:eastAsia="Times New Roman" w:hAnsi="Arial" w:cs="Arial"/>
          <w:color w:val="212121"/>
          <w:sz w:val="26"/>
          <w:szCs w:val="26"/>
          <w:lang w:eastAsia="ru-RU"/>
        </w:rPr>
        <w:br/>
        <w:t>• эквивалентность параллельных форм по общему баллу 0,83;</w:t>
      </w:r>
      <w:r w:rsidRPr="00B43713">
        <w:rPr>
          <w:rFonts w:ascii="Arial" w:eastAsia="Times New Roman" w:hAnsi="Arial" w:cs="Arial"/>
          <w:color w:val="212121"/>
          <w:sz w:val="26"/>
          <w:szCs w:val="26"/>
          <w:lang w:eastAsia="ru-RU"/>
        </w:rPr>
        <w:br/>
        <w:t xml:space="preserve">• </w:t>
      </w:r>
      <w:proofErr w:type="spellStart"/>
      <w:r w:rsidRPr="00B43713">
        <w:rPr>
          <w:rFonts w:ascii="Arial" w:eastAsia="Times New Roman" w:hAnsi="Arial" w:cs="Arial"/>
          <w:color w:val="212121"/>
          <w:sz w:val="26"/>
          <w:szCs w:val="26"/>
          <w:lang w:eastAsia="ru-RU"/>
        </w:rPr>
        <w:t>гомогенность</w:t>
      </w:r>
      <w:proofErr w:type="spellEnd"/>
      <w:r w:rsidRPr="00B43713">
        <w:rPr>
          <w:rFonts w:ascii="Arial" w:eastAsia="Times New Roman" w:hAnsi="Arial" w:cs="Arial"/>
          <w:color w:val="212121"/>
          <w:sz w:val="26"/>
          <w:szCs w:val="26"/>
          <w:lang w:eastAsia="ru-RU"/>
        </w:rPr>
        <w:t xml:space="preserve"> 0,96-0,98;</w:t>
      </w:r>
      <w:r w:rsidRPr="00B43713">
        <w:rPr>
          <w:rFonts w:ascii="Arial" w:eastAsia="Times New Roman" w:hAnsi="Arial" w:cs="Arial"/>
          <w:color w:val="212121"/>
          <w:sz w:val="26"/>
          <w:szCs w:val="26"/>
          <w:lang w:eastAsia="ru-RU"/>
        </w:rPr>
        <w:br/>
        <w:t xml:space="preserve">• </w:t>
      </w:r>
      <w:proofErr w:type="spellStart"/>
      <w:r w:rsidRPr="00B43713">
        <w:rPr>
          <w:rFonts w:ascii="Arial" w:eastAsia="Times New Roman" w:hAnsi="Arial" w:cs="Arial"/>
          <w:color w:val="212121"/>
          <w:sz w:val="26"/>
          <w:szCs w:val="26"/>
          <w:lang w:eastAsia="ru-RU"/>
        </w:rPr>
        <w:t>ретестовая</w:t>
      </w:r>
      <w:proofErr w:type="spellEnd"/>
      <w:r w:rsidRPr="00B43713">
        <w:rPr>
          <w:rFonts w:ascii="Arial" w:eastAsia="Times New Roman" w:hAnsi="Arial" w:cs="Arial"/>
          <w:color w:val="212121"/>
          <w:sz w:val="26"/>
          <w:szCs w:val="26"/>
          <w:lang w:eastAsia="ru-RU"/>
        </w:rPr>
        <w:t xml:space="preserve"> надежность по общему баллу формы</w:t>
      </w:r>
      <w:proofErr w:type="gramStart"/>
      <w:r w:rsidRPr="00B43713">
        <w:rPr>
          <w:rFonts w:ascii="Arial" w:eastAsia="Times New Roman" w:hAnsi="Arial" w:cs="Arial"/>
          <w:color w:val="212121"/>
          <w:sz w:val="26"/>
          <w:szCs w:val="26"/>
          <w:lang w:eastAsia="ru-RU"/>
        </w:rPr>
        <w:t xml:space="preserve"> А</w:t>
      </w:r>
      <w:proofErr w:type="gramEnd"/>
      <w:r w:rsidRPr="00B43713">
        <w:rPr>
          <w:rFonts w:ascii="Arial" w:eastAsia="Times New Roman" w:hAnsi="Arial" w:cs="Arial"/>
          <w:color w:val="212121"/>
          <w:sz w:val="26"/>
          <w:szCs w:val="26"/>
          <w:lang w:eastAsia="ru-RU"/>
        </w:rPr>
        <w:t xml:space="preserve"> = 0,93, формы Б = 0,90.</w:t>
      </w:r>
      <w:r w:rsidRPr="00B43713">
        <w:rPr>
          <w:rFonts w:ascii="Arial" w:eastAsia="Times New Roman" w:hAnsi="Arial" w:cs="Arial"/>
          <w:color w:val="212121"/>
          <w:sz w:val="26"/>
          <w:szCs w:val="26"/>
          <w:lang w:eastAsia="ru-RU"/>
        </w:rPr>
        <w:br/>
        <w:t xml:space="preserve">Коэффициенты </w:t>
      </w:r>
      <w:proofErr w:type="spellStart"/>
      <w:r w:rsidRPr="00B43713">
        <w:rPr>
          <w:rFonts w:ascii="Arial" w:eastAsia="Times New Roman" w:hAnsi="Arial" w:cs="Arial"/>
          <w:color w:val="212121"/>
          <w:sz w:val="26"/>
          <w:szCs w:val="26"/>
          <w:lang w:eastAsia="ru-RU"/>
        </w:rPr>
        <w:t>валидности</w:t>
      </w:r>
      <w:proofErr w:type="spellEnd"/>
      <w:r w:rsidRPr="00B43713">
        <w:rPr>
          <w:rFonts w:ascii="Arial" w:eastAsia="Times New Roman" w:hAnsi="Arial" w:cs="Arial"/>
          <w:color w:val="212121"/>
          <w:sz w:val="26"/>
          <w:szCs w:val="26"/>
          <w:lang w:eastAsia="ru-RU"/>
        </w:rPr>
        <w:t xml:space="preserve"> при сопоставлении с результатами теста </w:t>
      </w:r>
      <w:proofErr w:type="spellStart"/>
      <w:r w:rsidRPr="00B43713">
        <w:rPr>
          <w:rFonts w:ascii="Arial" w:eastAsia="Times New Roman" w:hAnsi="Arial" w:cs="Arial"/>
          <w:color w:val="212121"/>
          <w:sz w:val="26"/>
          <w:szCs w:val="26"/>
          <w:lang w:eastAsia="ru-RU"/>
        </w:rPr>
        <w:t>Амтхауера</w:t>
      </w:r>
      <w:proofErr w:type="spellEnd"/>
      <w:r w:rsidRPr="00B43713">
        <w:rPr>
          <w:rFonts w:ascii="Arial" w:eastAsia="Times New Roman" w:hAnsi="Arial" w:cs="Arial"/>
          <w:color w:val="212121"/>
          <w:sz w:val="26"/>
          <w:szCs w:val="26"/>
          <w:lang w:eastAsia="ru-RU"/>
        </w:rPr>
        <w:t xml:space="preserve"> 0,75, при сопоставлении со школьной успеваемостью 0,57 (форма А) и 0,54 (форма Б). Уровень значимости приведенных коэффициентов </w:t>
      </w:r>
      <w:proofErr w:type="spellStart"/>
      <w:proofErr w:type="gramStart"/>
      <w:r w:rsidRPr="00B43713">
        <w:rPr>
          <w:rFonts w:ascii="Arial" w:eastAsia="Times New Roman" w:hAnsi="Arial" w:cs="Arial"/>
          <w:color w:val="212121"/>
          <w:sz w:val="26"/>
          <w:szCs w:val="26"/>
          <w:lang w:eastAsia="ru-RU"/>
        </w:rPr>
        <w:t>р</w:t>
      </w:r>
      <w:proofErr w:type="spellEnd"/>
      <w:proofErr w:type="gramEnd"/>
      <w:r w:rsidRPr="00B43713">
        <w:rPr>
          <w:rFonts w:ascii="Arial" w:eastAsia="Times New Roman" w:hAnsi="Arial" w:cs="Arial"/>
          <w:color w:val="212121"/>
          <w:sz w:val="26"/>
          <w:szCs w:val="26"/>
          <w:lang w:eastAsia="ru-RU"/>
        </w:rPr>
        <w:t xml:space="preserve"> &lt; 0,001.</w:t>
      </w:r>
    </w:p>
    <w:p w:rsidR="00B43713" w:rsidRPr="00B43713" w:rsidRDefault="00B43713" w:rsidP="00B43713">
      <w:pPr>
        <w:spacing w:after="48" w:line="240" w:lineRule="auto"/>
        <w:textAlignment w:val="baseline"/>
        <w:outlineLvl w:val="3"/>
        <w:rPr>
          <w:rFonts w:ascii="Arial" w:eastAsia="Times New Roman" w:hAnsi="Arial" w:cs="Arial"/>
          <w:b/>
          <w:bCs/>
          <w:color w:val="212121"/>
          <w:sz w:val="27"/>
          <w:szCs w:val="27"/>
          <w:lang w:eastAsia="ru-RU"/>
        </w:rPr>
      </w:pPr>
      <w:r w:rsidRPr="00B43713">
        <w:rPr>
          <w:rFonts w:ascii="Arial" w:eastAsia="Times New Roman" w:hAnsi="Arial" w:cs="Arial"/>
          <w:b/>
          <w:bCs/>
          <w:color w:val="212121"/>
          <w:sz w:val="27"/>
          <w:szCs w:val="27"/>
          <w:lang w:eastAsia="ru-RU"/>
        </w:rPr>
        <w:t>Руководство по проведению тестирования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Для правильного проведения тестирования необходимо строго соблюдать инструкции, контролировать время выполнения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(с помощью секундомера), не помогать испытуемым при выполнении заданий.</w:t>
      </w:r>
      <w:r w:rsidRPr="00B43713">
        <w:rPr>
          <w:rFonts w:ascii="Arial" w:eastAsia="Times New Roman" w:hAnsi="Arial" w:cs="Arial"/>
          <w:color w:val="212121"/>
          <w:sz w:val="26"/>
          <w:szCs w:val="26"/>
          <w:lang w:eastAsia="ru-RU"/>
        </w:rPr>
        <w:br/>
        <w:t>При групповом тестировании должны участвовать два специалиста. Один из них зачитывает инструкции и следит за временем тестирования, другой наблюдает за учащимися, предупреждая нарушение ими инструкций.</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Перед проведением тестирования психолог объясняет его цель и создает у испытуемых соответствующий настрой. Для этого он обращается к учащимся со следующими словами:</w:t>
      </w:r>
      <w:r w:rsidRPr="00B43713">
        <w:rPr>
          <w:rFonts w:ascii="Arial" w:eastAsia="Times New Roman" w:hAnsi="Arial" w:cs="Arial"/>
          <w:color w:val="212121"/>
          <w:sz w:val="26"/>
          <w:szCs w:val="26"/>
          <w:lang w:eastAsia="ru-RU"/>
        </w:rPr>
        <w:br/>
        <w:t>«Сейчас вам будут предложены задания, которые предназначены для того, чтобы выявить ваши умения рассуждать, сравнивать предметы и явления окружающего мира, находить в них общее и различное. Эти задания отличаются от того, что вам приходится выполнять на уроках.</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Для выполнения заданий вам понадобятся ручка и бланки, которые мы вам раздадим.</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Вы будете выполнять разные наборы заданий. Перед предъявлением каждого набора заданий дается описание этого типа заданий и на примерах объясняется способ их решения.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Все задания следует решать строго по порядку. Не задерживайтесь слишком долго на одном задании. Старайтесь работать быстро и без ошибок!</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На выполнение каждого набора заданий отводится ограниченное время. Начинать и заканчивать работу надо </w:t>
      </w:r>
      <w:proofErr w:type="gramStart"/>
      <w:r w:rsidRPr="00B43713">
        <w:rPr>
          <w:rFonts w:ascii="Arial" w:eastAsia="Times New Roman" w:hAnsi="Arial" w:cs="Arial"/>
          <w:color w:val="212121"/>
          <w:sz w:val="26"/>
          <w:szCs w:val="26"/>
          <w:lang w:eastAsia="ru-RU"/>
        </w:rPr>
        <w:t>будет</w:t>
      </w:r>
      <w:proofErr w:type="gramEnd"/>
      <w:r w:rsidRPr="00B43713">
        <w:rPr>
          <w:rFonts w:ascii="Arial" w:eastAsia="Times New Roman" w:hAnsi="Arial" w:cs="Arial"/>
          <w:color w:val="212121"/>
          <w:sz w:val="26"/>
          <w:szCs w:val="26"/>
          <w:lang w:eastAsia="ru-RU"/>
        </w:rPr>
        <w:t xml:space="preserve"> но нашей команде».</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proofErr w:type="gramStart"/>
      <w:r w:rsidRPr="00B43713">
        <w:rPr>
          <w:rFonts w:ascii="Arial" w:eastAsia="Times New Roman" w:hAnsi="Arial" w:cs="Arial"/>
          <w:color w:val="212121"/>
          <w:sz w:val="26"/>
          <w:szCs w:val="26"/>
          <w:lang w:eastAsia="ru-RU"/>
        </w:rPr>
        <w:t xml:space="preserve">Время выполнение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w:t>
      </w:r>
      <w:r w:rsidRPr="00B43713">
        <w:rPr>
          <w:rFonts w:ascii="Arial" w:eastAsia="Times New Roman" w:hAnsi="Arial" w:cs="Arial"/>
          <w:color w:val="212121"/>
          <w:sz w:val="26"/>
          <w:szCs w:val="26"/>
          <w:lang w:eastAsia="ru-RU"/>
        </w:rPr>
        <w:br/>
        <w:t>осведомленность (1) — 8 мин.; осведомленность (2) — 4 мин.; аналогии — 10 мин.; классификации — 7 мин.; обобщения — 8 мин.; числовые ряды — 7 мин.;</w:t>
      </w:r>
      <w:r w:rsidRPr="00B43713">
        <w:rPr>
          <w:rFonts w:ascii="Arial" w:eastAsia="Times New Roman" w:hAnsi="Arial" w:cs="Arial"/>
          <w:color w:val="212121"/>
          <w:sz w:val="26"/>
          <w:szCs w:val="26"/>
          <w:lang w:eastAsia="ru-RU"/>
        </w:rPr>
        <w:br/>
        <w:t>пространственные представления (1) — 5 мин.; пространственные представления (2) — 5 мин.</w:t>
      </w:r>
      <w:r w:rsidRPr="00B43713">
        <w:rPr>
          <w:rFonts w:ascii="Arial" w:eastAsia="Times New Roman" w:hAnsi="Arial" w:cs="Arial"/>
          <w:color w:val="212121"/>
          <w:sz w:val="26"/>
          <w:szCs w:val="26"/>
          <w:lang w:eastAsia="ru-RU"/>
        </w:rPr>
        <w:br/>
        <w:t>После прочтения вводной инструкции психолог раздает тестовые тетради и бланки для ответов и просит заполнить в бланках для ответов графы, в которые вносятся такие сведения: фамилия</w:t>
      </w:r>
      <w:proofErr w:type="gramEnd"/>
      <w:r w:rsidRPr="00B43713">
        <w:rPr>
          <w:rFonts w:ascii="Arial" w:eastAsia="Times New Roman" w:hAnsi="Arial" w:cs="Arial"/>
          <w:color w:val="212121"/>
          <w:sz w:val="26"/>
          <w:szCs w:val="26"/>
          <w:lang w:eastAsia="ru-RU"/>
        </w:rPr>
        <w:t xml:space="preserve"> и имя учащегося, дата проведения эксперимента, класс, номер школы, где он учится. Кроме того, учащийся отмечает, какую форму теста (А или Б) он выполняет. Проконтролировав правильность заполнения этих граф, психолог предлагает учащимся </w:t>
      </w:r>
      <w:r w:rsidRPr="00B43713">
        <w:rPr>
          <w:rFonts w:ascii="Arial" w:eastAsia="Times New Roman" w:hAnsi="Arial" w:cs="Arial"/>
          <w:color w:val="212121"/>
          <w:sz w:val="26"/>
          <w:szCs w:val="26"/>
          <w:lang w:eastAsia="ru-RU"/>
        </w:rPr>
        <w:lastRenderedPageBreak/>
        <w:t xml:space="preserve">отложить в сторону ручки и внимательно его выслушать. Затем он зачитывает инструкцию и разбирает примеры первого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Далее он спрашивает, все ли понятно и есть ли вопросы. Чтобы условия тестирования были всегда одинаковыми, при ответах на вопросы психологу следует просто вновь зачитать соответствующее место из текста инструкции. После этого дается указание перевернуть страницу и начинать выполнять задания. При этом психолог незаметно включает секундомер (чтобы не фиксировать на этом внимания испытуемых и не создавать у них чувство напряженности).</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По истечении времени, отведенного на выполнение первого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психолог решительно прерывает работу испытуемых словом «Стоп», предлагая им положить ручки, и начинает читать инструкцию к следующему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В ходе проведения тестирования необходимо контролировать, правильно ли испытуемые переворачивают страницы тестовой тетради и выполняют другие требования психолога.</w:t>
      </w:r>
    </w:p>
    <w:p w:rsidR="00B43713" w:rsidRPr="00B43713" w:rsidRDefault="00B43713" w:rsidP="00B43713">
      <w:pPr>
        <w:spacing w:after="48" w:line="240" w:lineRule="auto"/>
        <w:textAlignment w:val="baseline"/>
        <w:outlineLvl w:val="3"/>
        <w:rPr>
          <w:rFonts w:ascii="Arial" w:eastAsia="Times New Roman" w:hAnsi="Arial" w:cs="Arial"/>
          <w:b/>
          <w:bCs/>
          <w:color w:val="212121"/>
          <w:sz w:val="27"/>
          <w:szCs w:val="27"/>
          <w:lang w:eastAsia="ru-RU"/>
        </w:rPr>
      </w:pPr>
      <w:r w:rsidRPr="00B43713">
        <w:rPr>
          <w:rFonts w:ascii="Arial" w:eastAsia="Times New Roman" w:hAnsi="Arial" w:cs="Arial"/>
          <w:b/>
          <w:bCs/>
          <w:color w:val="212121"/>
          <w:sz w:val="27"/>
          <w:szCs w:val="27"/>
          <w:lang w:eastAsia="ru-RU"/>
        </w:rPr>
        <w:t>Обработка результатов тестирования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Показатели теста подвергаются количественно-качественной обработке, при этом возможен как индивидуальный, так и групповой анализ полученных данных. Рассмотрим сначала схему количественно-качественного анализа индивидуальных результатов тестирования.</w:t>
      </w:r>
      <w:r w:rsidRPr="00B43713">
        <w:rPr>
          <w:rFonts w:ascii="Arial" w:eastAsia="Times New Roman" w:hAnsi="Arial" w:cs="Arial"/>
          <w:color w:val="212121"/>
          <w:sz w:val="26"/>
          <w:szCs w:val="26"/>
          <w:lang w:eastAsia="ru-RU"/>
        </w:rPr>
        <w:br/>
        <w:t xml:space="preserve">1. Обработка результатов начинается с подсчета количества правильных ответов по каждому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xml:space="preserve"> (за исключением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«Обобщения»). Например, если испытуемый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1 правильно решил 15 заданий, то его балл </w:t>
      </w:r>
      <w:proofErr w:type="gramStart"/>
      <w:r w:rsidRPr="00B43713">
        <w:rPr>
          <w:rFonts w:ascii="Arial" w:eastAsia="Times New Roman" w:hAnsi="Arial" w:cs="Arial"/>
          <w:color w:val="212121"/>
          <w:sz w:val="26"/>
          <w:szCs w:val="26"/>
          <w:lang w:eastAsia="ru-RU"/>
        </w:rPr>
        <w:t>по этому</w:t>
      </w:r>
      <w:proofErr w:type="gramEnd"/>
      <w:r w:rsidRPr="00B43713">
        <w:rPr>
          <w:rFonts w:ascii="Arial" w:eastAsia="Times New Roman" w:hAnsi="Arial" w:cs="Arial"/>
          <w:color w:val="212121"/>
          <w:sz w:val="26"/>
          <w:szCs w:val="26"/>
          <w:lang w:eastAsia="ru-RU"/>
        </w:rPr>
        <w:t xml:space="preserve">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xml:space="preserve"> будет равен 15.</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Результаты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«Обобщения» оцениваются в зависимости от качества обобщения баллами — 2, 1, 0. Для обработки следует использовать специальные таблицы примерных ответов, которые входят в комплект с тестовыми тетрадями. Ответы, оцениваемые двумя баллами, приведены в таблицах достаточно полно. Только приведенные ответы, а также их синонимические замены, можно оценить двумя баллами. Важно помнить, что два балла получают только такие ответы, в которых обобщение понятий производится по родовому признаку с указанием его видового отличия (полное обобщение).</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Перечень приведенных в таблицах ответов, оцениваемых одним баллом, является менее полным, так как здесь у испытуемых гораздо больше возможностей для выбора. После логического анализа одним баллом можно оценить и ответы, отличающиеся </w:t>
      </w:r>
      <w:proofErr w:type="gramStart"/>
      <w:r w:rsidRPr="00B43713">
        <w:rPr>
          <w:rFonts w:ascii="Arial" w:eastAsia="Times New Roman" w:hAnsi="Arial" w:cs="Arial"/>
          <w:color w:val="212121"/>
          <w:sz w:val="26"/>
          <w:szCs w:val="26"/>
          <w:lang w:eastAsia="ru-RU"/>
        </w:rPr>
        <w:t>от</w:t>
      </w:r>
      <w:proofErr w:type="gramEnd"/>
      <w:r w:rsidRPr="00B43713">
        <w:rPr>
          <w:rFonts w:ascii="Arial" w:eastAsia="Times New Roman" w:hAnsi="Arial" w:cs="Arial"/>
          <w:color w:val="212121"/>
          <w:sz w:val="26"/>
          <w:szCs w:val="26"/>
          <w:lang w:eastAsia="ru-RU"/>
        </w:rPr>
        <w:t xml:space="preserve"> приведенных в таблицах. При этом следует иметь в виду, что один балл получают ответы, представляющие собой или широкие категориальные обобщения (обобщения только по родовому признаку), или узкие, частные обобщения (указание только видового отличия). Неправильные ответы оцениваются в ноль баллов. Примеры ответов, оцениваемых в два, один и ноль баллов, приводятся в табл. 2.</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Максимальное количество баллов, которое может получить учащийся при выполнении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«Обобщения», равно 38.</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2. Далее все показатели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суммируются; так получается общий балл по тесту. Поскольку </w:t>
      </w:r>
      <w:proofErr w:type="spellStart"/>
      <w:r w:rsidRPr="00B43713">
        <w:rPr>
          <w:rFonts w:ascii="Arial" w:eastAsia="Times New Roman" w:hAnsi="Arial" w:cs="Arial"/>
          <w:color w:val="212121"/>
          <w:sz w:val="26"/>
          <w:szCs w:val="26"/>
          <w:lang w:eastAsia="ru-RU"/>
        </w:rPr>
        <w:t>субтесты</w:t>
      </w:r>
      <w:proofErr w:type="spellEnd"/>
      <w:r w:rsidRPr="00B43713">
        <w:rPr>
          <w:rFonts w:ascii="Arial" w:eastAsia="Times New Roman" w:hAnsi="Arial" w:cs="Arial"/>
          <w:color w:val="212121"/>
          <w:sz w:val="26"/>
          <w:szCs w:val="26"/>
          <w:lang w:eastAsia="ru-RU"/>
        </w:rPr>
        <w:t xml:space="preserve"> имеют разное количество заданий, то результаты их выполнения переводятся в проценты. Общий балл по тесту также следует представлять в процентном исчислении.</w:t>
      </w:r>
      <w:r w:rsidRPr="00B43713">
        <w:rPr>
          <w:rFonts w:ascii="Arial" w:eastAsia="Times New Roman" w:hAnsi="Arial" w:cs="Arial"/>
          <w:color w:val="212121"/>
          <w:sz w:val="26"/>
          <w:szCs w:val="26"/>
          <w:lang w:eastAsia="ru-RU"/>
        </w:rPr>
        <w:br/>
        <w:t>По замыслу тест в полном его составе принимается за норматив умственного развития. С ним сравнивается количество заданий, реально выполненных испытуемым. Максимальное число баллов, которое можно получить по тесту, равно 148. Этот показатель принимается за 100 %. Если учащийся получил балл по тесту, равный 74, то это говорит о том, что он выполнил тест только на 50 %. Другими словами, он приблизился к нормативу умственного развития на 50 %.</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3. При анализе результатов отдельного ученика глобальные оценки умственного развития типа «лучше», «хуже», «выше», «ниже» мало что дают для понимания своеобразия его </w:t>
      </w:r>
      <w:r w:rsidRPr="00B43713">
        <w:rPr>
          <w:rFonts w:ascii="Arial" w:eastAsia="Times New Roman" w:hAnsi="Arial" w:cs="Arial"/>
          <w:color w:val="212121"/>
          <w:sz w:val="26"/>
          <w:szCs w:val="26"/>
          <w:lang w:eastAsia="ru-RU"/>
        </w:rPr>
        <w:lastRenderedPageBreak/>
        <w:t>развития. Однако в качестве первого шага для получения самого общего впечатления об учащемся в ШТУР имеются условные шкалы оценок умственного развития. При этом приводятся не возрастные, а образовательно-возрастные границы. Это означает, что оценивается раздельно не умственное развитие 13-, 14-, 15-летних подростков, а развитие семиклассников, восьмиклассников, девятиклассников и десятиклассников. Ниже приводится примерная шкала оценки индивидуальных показателей по тесту. Высокое умственное развитие:</w:t>
      </w:r>
      <w:r w:rsidRPr="00B43713">
        <w:rPr>
          <w:rFonts w:ascii="Arial" w:eastAsia="Times New Roman" w:hAnsi="Arial" w:cs="Arial"/>
          <w:color w:val="212121"/>
          <w:sz w:val="26"/>
          <w:szCs w:val="26"/>
          <w:lang w:eastAsia="ru-RU"/>
        </w:rPr>
        <w:br/>
        <w:t>семиклассники — более 54 %;</w:t>
      </w:r>
      <w:r w:rsidRPr="00B43713">
        <w:rPr>
          <w:rFonts w:ascii="Arial" w:eastAsia="Times New Roman" w:hAnsi="Arial" w:cs="Arial"/>
          <w:color w:val="212121"/>
          <w:sz w:val="26"/>
          <w:szCs w:val="26"/>
          <w:lang w:eastAsia="ru-RU"/>
        </w:rPr>
        <w:br/>
        <w:t>восьмиклассники — более 65 %;</w:t>
      </w:r>
      <w:r w:rsidRPr="00B43713">
        <w:rPr>
          <w:rFonts w:ascii="Arial" w:eastAsia="Times New Roman" w:hAnsi="Arial" w:cs="Arial"/>
          <w:color w:val="212121"/>
          <w:sz w:val="26"/>
          <w:szCs w:val="26"/>
          <w:lang w:eastAsia="ru-RU"/>
        </w:rPr>
        <w:br/>
        <w:t>девятиклассники — более 72 %;</w:t>
      </w:r>
      <w:r w:rsidRPr="00B43713">
        <w:rPr>
          <w:rFonts w:ascii="Arial" w:eastAsia="Times New Roman" w:hAnsi="Arial" w:cs="Arial"/>
          <w:color w:val="212121"/>
          <w:sz w:val="26"/>
          <w:szCs w:val="26"/>
          <w:lang w:eastAsia="ru-RU"/>
        </w:rPr>
        <w:br/>
        <w:t>десятиклассники — более 80 %.</w:t>
      </w:r>
      <w:r w:rsidRPr="00B43713">
        <w:rPr>
          <w:rFonts w:ascii="Arial" w:eastAsia="Times New Roman" w:hAnsi="Arial" w:cs="Arial"/>
          <w:color w:val="212121"/>
          <w:sz w:val="26"/>
          <w:szCs w:val="26"/>
          <w:lang w:eastAsia="ru-RU"/>
        </w:rPr>
        <w:br/>
        <w:t>Низкое умственное развитие:</w:t>
      </w:r>
      <w:r w:rsidRPr="00B43713">
        <w:rPr>
          <w:rFonts w:ascii="Arial" w:eastAsia="Times New Roman" w:hAnsi="Arial" w:cs="Arial"/>
          <w:color w:val="212121"/>
          <w:sz w:val="26"/>
          <w:szCs w:val="26"/>
          <w:lang w:eastAsia="ru-RU"/>
        </w:rPr>
        <w:br/>
        <w:t>семиклассники — менее 21 %; восьмиклассники — менее 28 %; девятиклассники — менее 32 %; десятиклассники — менее 36 %.</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4. Оценка умственного развития ученика относительно предложенных шкал не является в ШТУР основной, главной. Важно провести более углубленный анализ результатов для того, чтобы выяснить, какой вклад внес каждый </w:t>
      </w:r>
      <w:proofErr w:type="spellStart"/>
      <w:r w:rsidRPr="00B43713">
        <w:rPr>
          <w:rFonts w:ascii="Arial" w:eastAsia="Times New Roman" w:hAnsi="Arial" w:cs="Arial"/>
          <w:color w:val="212121"/>
          <w:sz w:val="26"/>
          <w:szCs w:val="26"/>
          <w:lang w:eastAsia="ru-RU"/>
        </w:rPr>
        <w:t>субтест</w:t>
      </w:r>
      <w:proofErr w:type="spellEnd"/>
      <w:r w:rsidRPr="00B43713">
        <w:rPr>
          <w:rFonts w:ascii="Arial" w:eastAsia="Times New Roman" w:hAnsi="Arial" w:cs="Arial"/>
          <w:color w:val="212121"/>
          <w:sz w:val="26"/>
          <w:szCs w:val="26"/>
          <w:lang w:eastAsia="ru-RU"/>
        </w:rPr>
        <w:t xml:space="preserve"> в общий балл по тесту. Другими словами, уместно проанализировать успешность выполнения </w:t>
      </w:r>
      <w:proofErr w:type="gramStart"/>
      <w:r w:rsidRPr="00B43713">
        <w:rPr>
          <w:rFonts w:ascii="Arial" w:eastAsia="Times New Roman" w:hAnsi="Arial" w:cs="Arial"/>
          <w:color w:val="212121"/>
          <w:sz w:val="26"/>
          <w:szCs w:val="26"/>
          <w:lang w:eastAsia="ru-RU"/>
        </w:rPr>
        <w:t>разных</w:t>
      </w:r>
      <w:proofErr w:type="gramEnd"/>
      <w:r w:rsidRPr="00B43713">
        <w:rPr>
          <w:rFonts w:ascii="Arial" w:eastAsia="Times New Roman" w:hAnsi="Arial" w:cs="Arial"/>
          <w:color w:val="212121"/>
          <w:sz w:val="26"/>
          <w:szCs w:val="26"/>
          <w:lang w:eastAsia="ru-RU"/>
        </w:rPr>
        <w:t xml:space="preserve">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что позволит выявить специфику умственного развития учащегося, его индивидуальную структуру. Такая информация может быть получена, например, при сравнении:</w:t>
      </w:r>
      <w:r w:rsidRPr="00B43713">
        <w:rPr>
          <w:rFonts w:ascii="Arial" w:eastAsia="Times New Roman" w:hAnsi="Arial" w:cs="Arial"/>
          <w:color w:val="212121"/>
          <w:sz w:val="26"/>
          <w:szCs w:val="26"/>
          <w:lang w:eastAsia="ru-RU"/>
        </w:rPr>
        <w:br/>
        <w:t xml:space="preserve">а) результатов выполнения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«Осведомленность», с одной стороны, и «Аналогии», «Классификации», «Обобщения», с другой; может быть обнаружено лучшее выполнение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на осведомленность по сравнению с </w:t>
      </w:r>
      <w:proofErr w:type="spellStart"/>
      <w:r w:rsidRPr="00B43713">
        <w:rPr>
          <w:rFonts w:ascii="Arial" w:eastAsia="Times New Roman" w:hAnsi="Arial" w:cs="Arial"/>
          <w:color w:val="212121"/>
          <w:sz w:val="26"/>
          <w:szCs w:val="26"/>
          <w:lang w:eastAsia="ru-RU"/>
        </w:rPr>
        <w:t>субтестами</w:t>
      </w:r>
      <w:proofErr w:type="spellEnd"/>
      <w:r w:rsidRPr="00B43713">
        <w:rPr>
          <w:rFonts w:ascii="Arial" w:eastAsia="Times New Roman" w:hAnsi="Arial" w:cs="Arial"/>
          <w:color w:val="212121"/>
          <w:sz w:val="26"/>
          <w:szCs w:val="26"/>
          <w:lang w:eastAsia="ru-RU"/>
        </w:rPr>
        <w:t xml:space="preserve"> на выполнение логических операций и наоборот;</w:t>
      </w:r>
      <w:r w:rsidRPr="00B43713">
        <w:rPr>
          <w:rFonts w:ascii="Arial" w:eastAsia="Times New Roman" w:hAnsi="Arial" w:cs="Arial"/>
          <w:color w:val="212121"/>
          <w:sz w:val="26"/>
          <w:szCs w:val="26"/>
          <w:lang w:eastAsia="ru-RU"/>
        </w:rPr>
        <w:br/>
        <w:t xml:space="preserve">б) результатов выполнения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«Аналогии», «Классификации», «Обобщения» между собой; может быть выявлено отставание или преимущественное развитие одних логических операций по сравнению с другими (например, хуже развито обобщение, лучше — классификации);</w:t>
      </w:r>
      <w:r w:rsidRPr="00B43713">
        <w:rPr>
          <w:rFonts w:ascii="Arial" w:eastAsia="Times New Roman" w:hAnsi="Arial" w:cs="Arial"/>
          <w:color w:val="212121"/>
          <w:sz w:val="26"/>
          <w:szCs w:val="26"/>
          <w:lang w:eastAsia="ru-RU"/>
        </w:rPr>
        <w:br/>
        <w:t xml:space="preserve">в) результаты выполнения вербальных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с одной стороны, и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на пространственные представления, с другой; может быть выявлено преобладание пространственных показателей </w:t>
      </w:r>
      <w:proofErr w:type="gramStart"/>
      <w:r w:rsidRPr="00B43713">
        <w:rPr>
          <w:rFonts w:ascii="Arial" w:eastAsia="Times New Roman" w:hAnsi="Arial" w:cs="Arial"/>
          <w:color w:val="212121"/>
          <w:sz w:val="26"/>
          <w:szCs w:val="26"/>
          <w:lang w:eastAsia="ru-RU"/>
        </w:rPr>
        <w:t>над</w:t>
      </w:r>
      <w:proofErr w:type="gramEnd"/>
      <w:r w:rsidRPr="00B43713">
        <w:rPr>
          <w:rFonts w:ascii="Arial" w:eastAsia="Times New Roman" w:hAnsi="Arial" w:cs="Arial"/>
          <w:color w:val="212121"/>
          <w:sz w:val="26"/>
          <w:szCs w:val="26"/>
          <w:lang w:eastAsia="ru-RU"/>
        </w:rPr>
        <w:t xml:space="preserve"> вербальными и наоборот.</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5. На основании результатов сравнительного анализа выполнения отдельных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можно графически изобразить индивидуальную структуру умственного развития ученика. Она, например, может иметь вид, показанный на рис. 4, где на оси абсцисс обозначены номера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а на оси ординат — процент выполненных заданий.</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Приведенная кривая демонстрирует неравномерность умственного развития школьника: лучше выполнялись задания, выявляющие наличие общей осведомленности, и хуже — задания, где нужно использовать мыслительные приемы, помогающие осмыслить полученную информацию, логически ее обработать. Кроме того, одинаково невысокий результат получен при выполнении заданий невербального характера (</w:t>
      </w:r>
      <w:proofErr w:type="spellStart"/>
      <w:r w:rsidRPr="00B43713">
        <w:rPr>
          <w:rFonts w:ascii="Arial" w:eastAsia="Times New Roman" w:hAnsi="Arial" w:cs="Arial"/>
          <w:color w:val="212121"/>
          <w:sz w:val="26"/>
          <w:szCs w:val="26"/>
          <w:lang w:eastAsia="ru-RU"/>
        </w:rPr>
        <w:t>субтест</w:t>
      </w:r>
      <w:proofErr w:type="spellEnd"/>
      <w:r w:rsidRPr="00B43713">
        <w:rPr>
          <w:rFonts w:ascii="Arial" w:eastAsia="Times New Roman" w:hAnsi="Arial" w:cs="Arial"/>
          <w:color w:val="212121"/>
          <w:sz w:val="26"/>
          <w:szCs w:val="26"/>
          <w:lang w:eastAsia="ru-RU"/>
        </w:rPr>
        <w:t xml:space="preserve"> 6 — числовые закономерности и </w:t>
      </w:r>
      <w:proofErr w:type="spellStart"/>
      <w:r w:rsidRPr="00B43713">
        <w:rPr>
          <w:rFonts w:ascii="Arial" w:eastAsia="Times New Roman" w:hAnsi="Arial" w:cs="Arial"/>
          <w:color w:val="212121"/>
          <w:sz w:val="26"/>
          <w:szCs w:val="26"/>
          <w:lang w:eastAsia="ru-RU"/>
        </w:rPr>
        <w:t>субтесты</w:t>
      </w:r>
      <w:proofErr w:type="spellEnd"/>
      <w:r w:rsidRPr="00B43713">
        <w:rPr>
          <w:rFonts w:ascii="Arial" w:eastAsia="Times New Roman" w:hAnsi="Arial" w:cs="Arial"/>
          <w:color w:val="212121"/>
          <w:sz w:val="26"/>
          <w:szCs w:val="26"/>
          <w:lang w:eastAsia="ru-RU"/>
        </w:rPr>
        <w:t xml:space="preserve"> 7 и 8 — пространственные представления). Среди мыслительных операций наименее сформировано обобщение понятий (</w:t>
      </w:r>
      <w:proofErr w:type="spellStart"/>
      <w:r w:rsidRPr="00B43713">
        <w:rPr>
          <w:rFonts w:ascii="Arial" w:eastAsia="Times New Roman" w:hAnsi="Arial" w:cs="Arial"/>
          <w:color w:val="212121"/>
          <w:sz w:val="26"/>
          <w:szCs w:val="26"/>
          <w:lang w:eastAsia="ru-RU"/>
        </w:rPr>
        <w:t>субтест</w:t>
      </w:r>
      <w:proofErr w:type="spellEnd"/>
      <w:r w:rsidRPr="00B43713">
        <w:rPr>
          <w:rFonts w:ascii="Arial" w:eastAsia="Times New Roman" w:hAnsi="Arial" w:cs="Arial"/>
          <w:color w:val="212121"/>
          <w:sz w:val="26"/>
          <w:szCs w:val="26"/>
          <w:lang w:eastAsia="ru-RU"/>
        </w:rPr>
        <w:t xml:space="preserve"> 5). Умения мыслить по аналогии, а также </w:t>
      </w:r>
      <w:proofErr w:type="gramStart"/>
      <w:r w:rsidRPr="00B43713">
        <w:rPr>
          <w:rFonts w:ascii="Arial" w:eastAsia="Times New Roman" w:hAnsi="Arial" w:cs="Arial"/>
          <w:color w:val="212121"/>
          <w:sz w:val="26"/>
          <w:szCs w:val="26"/>
          <w:lang w:eastAsia="ru-RU"/>
        </w:rPr>
        <w:t>классифицировать понятия развиты</w:t>
      </w:r>
      <w:proofErr w:type="gramEnd"/>
      <w:r w:rsidRPr="00B43713">
        <w:rPr>
          <w:rFonts w:ascii="Arial" w:eastAsia="Times New Roman" w:hAnsi="Arial" w:cs="Arial"/>
          <w:color w:val="212121"/>
          <w:sz w:val="26"/>
          <w:szCs w:val="26"/>
          <w:lang w:eastAsia="ru-RU"/>
        </w:rPr>
        <w:t xml:space="preserve"> примерно одинаково. Выяснение причин неравномерности умственного развития данного ученика потребует обратиться к анализу условий его жизни, методов преподавания, уровня и характера школы и т. п.</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6. Поскольку ШТУР-2 построен на материале разных учебных циклов (общественно-гуманитарном, </w:t>
      </w:r>
      <w:proofErr w:type="spellStart"/>
      <w:proofErr w:type="gramStart"/>
      <w:r w:rsidRPr="00B43713">
        <w:rPr>
          <w:rFonts w:ascii="Arial" w:eastAsia="Times New Roman" w:hAnsi="Arial" w:cs="Arial"/>
          <w:color w:val="212121"/>
          <w:sz w:val="26"/>
          <w:szCs w:val="26"/>
          <w:lang w:eastAsia="ru-RU"/>
        </w:rPr>
        <w:t>естественно-научном</w:t>
      </w:r>
      <w:proofErr w:type="spellEnd"/>
      <w:proofErr w:type="gramEnd"/>
      <w:r w:rsidRPr="00B43713">
        <w:rPr>
          <w:rFonts w:ascii="Arial" w:eastAsia="Times New Roman" w:hAnsi="Arial" w:cs="Arial"/>
          <w:color w:val="212121"/>
          <w:sz w:val="26"/>
          <w:szCs w:val="26"/>
          <w:lang w:eastAsia="ru-RU"/>
        </w:rPr>
        <w:t>, физико-математическом), а также включает задания невербального характера, особый интерес представляет такой анализ, который дает возможность выявить у школьника предпочтения при работе с определенным содержанием.</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proofErr w:type="gramStart"/>
      <w:r w:rsidRPr="00B43713">
        <w:rPr>
          <w:rFonts w:ascii="Arial" w:eastAsia="Times New Roman" w:hAnsi="Arial" w:cs="Arial"/>
          <w:color w:val="212121"/>
          <w:sz w:val="26"/>
          <w:szCs w:val="26"/>
          <w:lang w:eastAsia="ru-RU"/>
        </w:rPr>
        <w:t xml:space="preserve">Например, ученик во всех </w:t>
      </w:r>
      <w:proofErr w:type="spellStart"/>
      <w:r w:rsidRPr="00B43713">
        <w:rPr>
          <w:rFonts w:ascii="Arial" w:eastAsia="Times New Roman" w:hAnsi="Arial" w:cs="Arial"/>
          <w:color w:val="212121"/>
          <w:sz w:val="26"/>
          <w:szCs w:val="26"/>
          <w:lang w:eastAsia="ru-RU"/>
        </w:rPr>
        <w:t>субтестах</w:t>
      </w:r>
      <w:proofErr w:type="spellEnd"/>
      <w:r w:rsidRPr="00B43713">
        <w:rPr>
          <w:rFonts w:ascii="Arial" w:eastAsia="Times New Roman" w:hAnsi="Arial" w:cs="Arial"/>
          <w:color w:val="212121"/>
          <w:sz w:val="26"/>
          <w:szCs w:val="26"/>
          <w:lang w:eastAsia="ru-RU"/>
        </w:rPr>
        <w:t xml:space="preserve"> более успешно выполнял задания, построенные на физико-математическом материале, по сравнению с заданиями общественно-гуманитарного </w:t>
      </w:r>
      <w:r w:rsidRPr="00B43713">
        <w:rPr>
          <w:rFonts w:ascii="Arial" w:eastAsia="Times New Roman" w:hAnsi="Arial" w:cs="Arial"/>
          <w:color w:val="212121"/>
          <w:sz w:val="26"/>
          <w:szCs w:val="26"/>
          <w:lang w:eastAsia="ru-RU"/>
        </w:rPr>
        <w:lastRenderedPageBreak/>
        <w:t xml:space="preserve">и </w:t>
      </w:r>
      <w:proofErr w:type="spellStart"/>
      <w:r w:rsidRPr="00B43713">
        <w:rPr>
          <w:rFonts w:ascii="Arial" w:eastAsia="Times New Roman" w:hAnsi="Arial" w:cs="Arial"/>
          <w:color w:val="212121"/>
          <w:sz w:val="26"/>
          <w:szCs w:val="26"/>
          <w:lang w:eastAsia="ru-RU"/>
        </w:rPr>
        <w:t>естественно-научного</w:t>
      </w:r>
      <w:proofErr w:type="spellEnd"/>
      <w:r w:rsidRPr="00B43713">
        <w:rPr>
          <w:rFonts w:ascii="Arial" w:eastAsia="Times New Roman" w:hAnsi="Arial" w:cs="Arial"/>
          <w:color w:val="212121"/>
          <w:sz w:val="26"/>
          <w:szCs w:val="26"/>
          <w:lang w:eastAsia="ru-RU"/>
        </w:rPr>
        <w:t xml:space="preserve"> циклов.</w:t>
      </w:r>
      <w:proofErr w:type="gramEnd"/>
      <w:r w:rsidRPr="00B43713">
        <w:rPr>
          <w:rFonts w:ascii="Arial" w:eastAsia="Times New Roman" w:hAnsi="Arial" w:cs="Arial"/>
          <w:color w:val="212121"/>
          <w:sz w:val="26"/>
          <w:szCs w:val="26"/>
          <w:lang w:eastAsia="ru-RU"/>
        </w:rPr>
        <w:t xml:space="preserve"> Это может быть как результатом проявления определенных склонностей к данной области знаний, так и результатом предшествующей подготовки учащегося, полученной вне школы. Возможны и другие причины. Что реально за этим стоит — может показать дополнительная информация об учащемся.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Для анализа предметных предпочтений необходимо иметь сведения о том, к какому учебному циклу относится каждое задание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«Аналогии», «Классификации» и «Обобщения». Такие данные для каждого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сведены в специальную таблицу и прилагаются к тестовым тетрадям.</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Теперь для того, чтобы выявить успешность выполнения заданий общественно-гуманитарного цикла, необходимо подсчитать число правильных ответов на соответствующие задания в </w:t>
      </w:r>
      <w:proofErr w:type="spellStart"/>
      <w:r w:rsidRPr="00B43713">
        <w:rPr>
          <w:rFonts w:ascii="Arial" w:eastAsia="Times New Roman" w:hAnsi="Arial" w:cs="Arial"/>
          <w:color w:val="212121"/>
          <w:sz w:val="26"/>
          <w:szCs w:val="26"/>
          <w:lang w:eastAsia="ru-RU"/>
        </w:rPr>
        <w:t>субтестах</w:t>
      </w:r>
      <w:proofErr w:type="spellEnd"/>
      <w:r w:rsidRPr="00B43713">
        <w:rPr>
          <w:rFonts w:ascii="Arial" w:eastAsia="Times New Roman" w:hAnsi="Arial" w:cs="Arial"/>
          <w:color w:val="212121"/>
          <w:sz w:val="26"/>
          <w:szCs w:val="26"/>
          <w:lang w:eastAsia="ru-RU"/>
        </w:rPr>
        <w:t xml:space="preserve"> «Аналогии», «Классификации», «Обобщения». Далее, просуммировав эти показатели, найти процент их выполнения к общему числу заданий этого цикла (максимальный балл для форм</w:t>
      </w:r>
      <w:proofErr w:type="gramStart"/>
      <w:r w:rsidRPr="00B43713">
        <w:rPr>
          <w:rFonts w:ascii="Arial" w:eastAsia="Times New Roman" w:hAnsi="Arial" w:cs="Arial"/>
          <w:color w:val="212121"/>
          <w:sz w:val="26"/>
          <w:szCs w:val="26"/>
          <w:lang w:eastAsia="ru-RU"/>
        </w:rPr>
        <w:t xml:space="preserve"> А</w:t>
      </w:r>
      <w:proofErr w:type="gramEnd"/>
      <w:r w:rsidRPr="00B43713">
        <w:rPr>
          <w:rFonts w:ascii="Arial" w:eastAsia="Times New Roman" w:hAnsi="Arial" w:cs="Arial"/>
          <w:color w:val="212121"/>
          <w:sz w:val="26"/>
          <w:szCs w:val="26"/>
          <w:lang w:eastAsia="ru-RU"/>
        </w:rPr>
        <w:t xml:space="preserve"> и Б равен 33). Затем также по трем </w:t>
      </w:r>
      <w:proofErr w:type="spellStart"/>
      <w:r w:rsidRPr="00B43713">
        <w:rPr>
          <w:rFonts w:ascii="Arial" w:eastAsia="Times New Roman" w:hAnsi="Arial" w:cs="Arial"/>
          <w:color w:val="212121"/>
          <w:sz w:val="26"/>
          <w:szCs w:val="26"/>
          <w:lang w:eastAsia="ru-RU"/>
        </w:rPr>
        <w:t>субтестам</w:t>
      </w:r>
      <w:proofErr w:type="spellEnd"/>
      <w:r w:rsidRPr="00B43713">
        <w:rPr>
          <w:rFonts w:ascii="Arial" w:eastAsia="Times New Roman" w:hAnsi="Arial" w:cs="Arial"/>
          <w:color w:val="212121"/>
          <w:sz w:val="26"/>
          <w:szCs w:val="26"/>
          <w:lang w:eastAsia="ru-RU"/>
        </w:rPr>
        <w:t xml:space="preserve"> («Аналогии», «Классификации», «Обобщения») произвести аналогичный подсчет процентов выполнения заданий </w:t>
      </w:r>
      <w:proofErr w:type="spellStart"/>
      <w:r w:rsidRPr="00B43713">
        <w:rPr>
          <w:rFonts w:ascii="Arial" w:eastAsia="Times New Roman" w:hAnsi="Arial" w:cs="Arial"/>
          <w:color w:val="212121"/>
          <w:sz w:val="26"/>
          <w:szCs w:val="26"/>
          <w:lang w:eastAsia="ru-RU"/>
        </w:rPr>
        <w:t>естественно-научного</w:t>
      </w:r>
      <w:proofErr w:type="spellEnd"/>
      <w:r w:rsidRPr="00B43713">
        <w:rPr>
          <w:rFonts w:ascii="Arial" w:eastAsia="Times New Roman" w:hAnsi="Arial" w:cs="Arial"/>
          <w:color w:val="212121"/>
          <w:sz w:val="26"/>
          <w:szCs w:val="26"/>
          <w:lang w:eastAsia="ru-RU"/>
        </w:rPr>
        <w:t xml:space="preserve"> (максимальный балл для форм </w:t>
      </w:r>
      <w:proofErr w:type="spellStart"/>
      <w:r w:rsidRPr="00B43713">
        <w:rPr>
          <w:rFonts w:ascii="Arial" w:eastAsia="Times New Roman" w:hAnsi="Arial" w:cs="Arial"/>
          <w:color w:val="212121"/>
          <w:sz w:val="26"/>
          <w:szCs w:val="26"/>
          <w:lang w:eastAsia="ru-RU"/>
        </w:rPr>
        <w:t>АиБ</w:t>
      </w:r>
      <w:proofErr w:type="spellEnd"/>
      <w:r w:rsidRPr="00B43713">
        <w:rPr>
          <w:rFonts w:ascii="Arial" w:eastAsia="Times New Roman" w:hAnsi="Arial" w:cs="Arial"/>
          <w:color w:val="212121"/>
          <w:sz w:val="26"/>
          <w:szCs w:val="26"/>
          <w:lang w:eastAsia="ru-RU"/>
        </w:rPr>
        <w:t xml:space="preserve"> — 31)и физико-математического циклов (максимальный балл для форм</w:t>
      </w:r>
      <w:proofErr w:type="gramStart"/>
      <w:r w:rsidRPr="00B43713">
        <w:rPr>
          <w:rFonts w:ascii="Arial" w:eastAsia="Times New Roman" w:hAnsi="Arial" w:cs="Arial"/>
          <w:color w:val="212121"/>
          <w:sz w:val="26"/>
          <w:szCs w:val="26"/>
          <w:lang w:eastAsia="ru-RU"/>
        </w:rPr>
        <w:t xml:space="preserve"> А</w:t>
      </w:r>
      <w:proofErr w:type="gramEnd"/>
      <w:r w:rsidRPr="00B43713">
        <w:rPr>
          <w:rFonts w:ascii="Arial" w:eastAsia="Times New Roman" w:hAnsi="Arial" w:cs="Arial"/>
          <w:color w:val="212121"/>
          <w:sz w:val="26"/>
          <w:szCs w:val="26"/>
          <w:lang w:eastAsia="ru-RU"/>
        </w:rPr>
        <w:t xml:space="preserve"> и Б — 19). Отдельно подсчитываете процент выполнения заданий на пространственные представления (объединенный показатель по двум </w:t>
      </w:r>
      <w:proofErr w:type="spellStart"/>
      <w:r w:rsidRPr="00B43713">
        <w:rPr>
          <w:rFonts w:ascii="Arial" w:eastAsia="Times New Roman" w:hAnsi="Arial" w:cs="Arial"/>
          <w:color w:val="212121"/>
          <w:sz w:val="26"/>
          <w:szCs w:val="26"/>
          <w:lang w:eastAsia="ru-RU"/>
        </w:rPr>
        <w:t>субтестам</w:t>
      </w:r>
      <w:proofErr w:type="spellEnd"/>
      <w:r w:rsidRPr="00B43713">
        <w:rPr>
          <w:rFonts w:ascii="Arial" w:eastAsia="Times New Roman" w:hAnsi="Arial" w:cs="Arial"/>
          <w:color w:val="212121"/>
          <w:sz w:val="26"/>
          <w:szCs w:val="26"/>
          <w:lang w:eastAsia="ru-RU"/>
        </w:rPr>
        <w:t xml:space="preserve">); в этом случае максимальный балл для форм </w:t>
      </w:r>
      <w:proofErr w:type="spellStart"/>
      <w:r w:rsidRPr="00B43713">
        <w:rPr>
          <w:rFonts w:ascii="Arial" w:eastAsia="Times New Roman" w:hAnsi="Arial" w:cs="Arial"/>
          <w:color w:val="212121"/>
          <w:sz w:val="26"/>
          <w:szCs w:val="26"/>
          <w:lang w:eastAsia="ru-RU"/>
        </w:rPr>
        <w:t>АиБ</w:t>
      </w:r>
      <w:proofErr w:type="spellEnd"/>
      <w:r w:rsidRPr="00B43713">
        <w:rPr>
          <w:rFonts w:ascii="Arial" w:eastAsia="Times New Roman" w:hAnsi="Arial" w:cs="Arial"/>
          <w:color w:val="212121"/>
          <w:sz w:val="26"/>
          <w:szCs w:val="26"/>
          <w:lang w:eastAsia="ru-RU"/>
        </w:rPr>
        <w:t xml:space="preserve"> равен 10.</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Несмотря на </w:t>
      </w:r>
      <w:proofErr w:type="gramStart"/>
      <w:r w:rsidRPr="00B43713">
        <w:rPr>
          <w:rFonts w:ascii="Arial" w:eastAsia="Times New Roman" w:hAnsi="Arial" w:cs="Arial"/>
          <w:color w:val="212121"/>
          <w:sz w:val="26"/>
          <w:szCs w:val="26"/>
          <w:lang w:eastAsia="ru-RU"/>
        </w:rPr>
        <w:t>то</w:t>
      </w:r>
      <w:proofErr w:type="gramEnd"/>
      <w:r w:rsidRPr="00B43713">
        <w:rPr>
          <w:rFonts w:ascii="Arial" w:eastAsia="Times New Roman" w:hAnsi="Arial" w:cs="Arial"/>
          <w:color w:val="212121"/>
          <w:sz w:val="26"/>
          <w:szCs w:val="26"/>
          <w:lang w:eastAsia="ru-RU"/>
        </w:rPr>
        <w:t xml:space="preserve"> что в </w:t>
      </w:r>
      <w:proofErr w:type="spellStart"/>
      <w:r w:rsidRPr="00B43713">
        <w:rPr>
          <w:rFonts w:ascii="Arial" w:eastAsia="Times New Roman" w:hAnsi="Arial" w:cs="Arial"/>
          <w:color w:val="212121"/>
          <w:sz w:val="26"/>
          <w:szCs w:val="26"/>
          <w:lang w:eastAsia="ru-RU"/>
        </w:rPr>
        <w:t>субтестах</w:t>
      </w:r>
      <w:proofErr w:type="spellEnd"/>
      <w:r w:rsidRPr="00B43713">
        <w:rPr>
          <w:rFonts w:ascii="Arial" w:eastAsia="Times New Roman" w:hAnsi="Arial" w:cs="Arial"/>
          <w:color w:val="212121"/>
          <w:sz w:val="26"/>
          <w:szCs w:val="26"/>
          <w:lang w:eastAsia="ru-RU"/>
        </w:rPr>
        <w:t xml:space="preserve"> «Осведомленность» и «Числовые закономерности» в основном используются знания и умения, полученные вне школьной практики, можно порекомендовать включать задания этих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в определенные циклы: «Осведомленность» — в </w:t>
      </w:r>
      <w:proofErr w:type="gramStart"/>
      <w:r w:rsidRPr="00B43713">
        <w:rPr>
          <w:rFonts w:ascii="Arial" w:eastAsia="Times New Roman" w:hAnsi="Arial" w:cs="Arial"/>
          <w:color w:val="212121"/>
          <w:sz w:val="26"/>
          <w:szCs w:val="26"/>
          <w:lang w:eastAsia="ru-RU"/>
        </w:rPr>
        <w:t>общественно-гуманитарный</w:t>
      </w:r>
      <w:proofErr w:type="gramEnd"/>
      <w:r w:rsidRPr="00B43713">
        <w:rPr>
          <w:rFonts w:ascii="Arial" w:eastAsia="Times New Roman" w:hAnsi="Arial" w:cs="Arial"/>
          <w:color w:val="212121"/>
          <w:sz w:val="26"/>
          <w:szCs w:val="26"/>
          <w:lang w:eastAsia="ru-RU"/>
        </w:rPr>
        <w:t xml:space="preserve">, «Числовые закономерности» — в физико-математический. Можно предположить, что склонность к общественно-гуманитарным дисциплинам должна обнаруживать себя не только в знаниях понятий из этого учебного цикла и в умении ими оперировать, но и в потребности извлекать информацию из других (внешкольных) источников (книг, журналов, газет, радио, телевидения и т. д.). А это, в свою очередь, формирует широкий кругозор, высокий уровень общей осведомленности. Аналогичным образом склонность к физико-математическому циклу должна обнаруживать себя в умении оперировать как понятиями из этого цикла, так и количественными отношениями (как, например,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«Числовые закономерности»). Поэтому целесообразно баллы, полученные по двум </w:t>
      </w:r>
      <w:proofErr w:type="spellStart"/>
      <w:r w:rsidRPr="00B43713">
        <w:rPr>
          <w:rFonts w:ascii="Arial" w:eastAsia="Times New Roman" w:hAnsi="Arial" w:cs="Arial"/>
          <w:color w:val="212121"/>
          <w:sz w:val="26"/>
          <w:szCs w:val="26"/>
          <w:lang w:eastAsia="ru-RU"/>
        </w:rPr>
        <w:t>субтестам</w:t>
      </w:r>
      <w:proofErr w:type="spellEnd"/>
      <w:r w:rsidRPr="00B43713">
        <w:rPr>
          <w:rFonts w:ascii="Arial" w:eastAsia="Times New Roman" w:hAnsi="Arial" w:cs="Arial"/>
          <w:color w:val="212121"/>
          <w:sz w:val="26"/>
          <w:szCs w:val="26"/>
          <w:lang w:eastAsia="ru-RU"/>
        </w:rPr>
        <w:t xml:space="preserve"> на «Осведомленность», суммировать с баллами выполнения заданий общественно-гуманитарного цикла (в этом случае максимальный балл для форм </w:t>
      </w:r>
      <w:proofErr w:type="spellStart"/>
      <w:r w:rsidRPr="00B43713">
        <w:rPr>
          <w:rFonts w:ascii="Arial" w:eastAsia="Times New Roman" w:hAnsi="Arial" w:cs="Arial"/>
          <w:color w:val="212121"/>
          <w:sz w:val="26"/>
          <w:szCs w:val="26"/>
          <w:lang w:eastAsia="ru-RU"/>
        </w:rPr>
        <w:t>АиБ</w:t>
      </w:r>
      <w:proofErr w:type="spellEnd"/>
      <w:r w:rsidRPr="00B43713">
        <w:rPr>
          <w:rFonts w:ascii="Arial" w:eastAsia="Times New Roman" w:hAnsi="Arial" w:cs="Arial"/>
          <w:color w:val="212121"/>
          <w:sz w:val="26"/>
          <w:szCs w:val="26"/>
          <w:lang w:eastAsia="ru-RU"/>
        </w:rPr>
        <w:t xml:space="preserve"> будет равен 73), а баллы, полученные по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xml:space="preserve"> «Числовые закономерности», — с баллами физико-математического цикла (максимальный балл для форм </w:t>
      </w:r>
      <w:proofErr w:type="spellStart"/>
      <w:r w:rsidRPr="00B43713">
        <w:rPr>
          <w:rFonts w:ascii="Arial" w:eastAsia="Times New Roman" w:hAnsi="Arial" w:cs="Arial"/>
          <w:color w:val="212121"/>
          <w:sz w:val="26"/>
          <w:szCs w:val="26"/>
          <w:lang w:eastAsia="ru-RU"/>
        </w:rPr>
        <w:t>АиБ</w:t>
      </w:r>
      <w:proofErr w:type="spellEnd"/>
      <w:r w:rsidRPr="00B43713">
        <w:rPr>
          <w:rFonts w:ascii="Arial" w:eastAsia="Times New Roman" w:hAnsi="Arial" w:cs="Arial"/>
          <w:color w:val="212121"/>
          <w:sz w:val="26"/>
          <w:szCs w:val="26"/>
          <w:lang w:eastAsia="ru-RU"/>
        </w:rPr>
        <w:t xml:space="preserve"> будет уже равен 34).</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proofErr w:type="gramStart"/>
      <w:r w:rsidRPr="00B43713">
        <w:rPr>
          <w:rFonts w:ascii="Arial" w:eastAsia="Times New Roman" w:hAnsi="Arial" w:cs="Arial"/>
          <w:color w:val="212121"/>
          <w:sz w:val="26"/>
          <w:szCs w:val="26"/>
          <w:lang w:eastAsia="ru-RU"/>
        </w:rPr>
        <w:t xml:space="preserve">Необходимо подчеркнуть, что объединять результаты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«Осведомленность» с результатами выполнения заданий общественно-гуманитарного цикла, а результаты выполнения заданий физико-математического цикла с показателем «Числовых закономерностей» можно только тогда, когда в первом случае нет резких различий по выполнению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«Осведомленность», с одной стороны, и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«Аналогии», «Классификации» и «Обобщения», с другой, а во втором случае — между </w:t>
      </w:r>
      <w:proofErr w:type="spellStart"/>
      <w:r w:rsidRPr="00B43713">
        <w:rPr>
          <w:rFonts w:ascii="Arial" w:eastAsia="Times New Roman" w:hAnsi="Arial" w:cs="Arial"/>
          <w:color w:val="212121"/>
          <w:sz w:val="26"/>
          <w:szCs w:val="26"/>
          <w:lang w:eastAsia="ru-RU"/>
        </w:rPr>
        <w:t>субтестами</w:t>
      </w:r>
      <w:proofErr w:type="spellEnd"/>
      <w:r w:rsidRPr="00B43713">
        <w:rPr>
          <w:rFonts w:ascii="Arial" w:eastAsia="Times New Roman" w:hAnsi="Arial" w:cs="Arial"/>
          <w:color w:val="212121"/>
          <w:sz w:val="26"/>
          <w:szCs w:val="26"/>
          <w:lang w:eastAsia="ru-RU"/>
        </w:rPr>
        <w:t xml:space="preserve">, построенными на вербальном материале, и </w:t>
      </w:r>
      <w:proofErr w:type="spellStart"/>
      <w:r w:rsidRPr="00B43713">
        <w:rPr>
          <w:rFonts w:ascii="Arial" w:eastAsia="Times New Roman" w:hAnsi="Arial" w:cs="Arial"/>
          <w:color w:val="212121"/>
          <w:sz w:val="26"/>
          <w:szCs w:val="26"/>
          <w:lang w:eastAsia="ru-RU"/>
        </w:rPr>
        <w:t>субтестом</w:t>
      </w:r>
      <w:proofErr w:type="spellEnd"/>
      <w:proofErr w:type="gramEnd"/>
      <w:r w:rsidRPr="00B43713">
        <w:rPr>
          <w:rFonts w:ascii="Arial" w:eastAsia="Times New Roman" w:hAnsi="Arial" w:cs="Arial"/>
          <w:color w:val="212121"/>
          <w:sz w:val="26"/>
          <w:szCs w:val="26"/>
          <w:lang w:eastAsia="ru-RU"/>
        </w:rPr>
        <w:t>, построенным на числовом.</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7. Предложенная схема обработки результатов тестирования может быть дополнена более скрупулезным качественным анализом, в котором дается психологическая интерпретация выполненных и невыполненных (ошибочно выполненных) заданий.</w:t>
      </w:r>
      <w:r w:rsidRPr="00B43713">
        <w:rPr>
          <w:rFonts w:ascii="Arial" w:eastAsia="Times New Roman" w:hAnsi="Arial" w:cs="Arial"/>
          <w:color w:val="212121"/>
          <w:sz w:val="26"/>
          <w:szCs w:val="26"/>
          <w:lang w:eastAsia="ru-RU"/>
        </w:rPr>
        <w:br/>
      </w:r>
      <w:proofErr w:type="gramStart"/>
      <w:r w:rsidRPr="00B43713">
        <w:rPr>
          <w:rFonts w:ascii="Arial" w:eastAsia="Times New Roman" w:hAnsi="Arial" w:cs="Arial"/>
          <w:color w:val="212121"/>
          <w:sz w:val="26"/>
          <w:szCs w:val="26"/>
          <w:lang w:eastAsia="ru-RU"/>
        </w:rPr>
        <w:t xml:space="preserve">Так, качественный анализ результатов выполнения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может дать дополнительный материал следующего содержания:</w:t>
      </w:r>
      <w:r w:rsidRPr="00B43713">
        <w:rPr>
          <w:rFonts w:ascii="Arial" w:eastAsia="Times New Roman" w:hAnsi="Arial" w:cs="Arial"/>
          <w:color w:val="212121"/>
          <w:sz w:val="26"/>
          <w:szCs w:val="26"/>
          <w:lang w:eastAsia="ru-RU"/>
        </w:rPr>
        <w:br/>
        <w:t xml:space="preserve">а) в </w:t>
      </w:r>
      <w:proofErr w:type="spellStart"/>
      <w:r w:rsidRPr="00B43713">
        <w:rPr>
          <w:rFonts w:ascii="Arial" w:eastAsia="Times New Roman" w:hAnsi="Arial" w:cs="Arial"/>
          <w:color w:val="212121"/>
          <w:sz w:val="26"/>
          <w:szCs w:val="26"/>
          <w:lang w:eastAsia="ru-RU"/>
        </w:rPr>
        <w:t>субтестах</w:t>
      </w:r>
      <w:proofErr w:type="spellEnd"/>
      <w:r w:rsidRPr="00B43713">
        <w:rPr>
          <w:rFonts w:ascii="Arial" w:eastAsia="Times New Roman" w:hAnsi="Arial" w:cs="Arial"/>
          <w:color w:val="212121"/>
          <w:sz w:val="26"/>
          <w:szCs w:val="26"/>
          <w:lang w:eastAsia="ru-RU"/>
        </w:rPr>
        <w:t xml:space="preserve"> на осведомленность — имеются ли различия по уровню осведомленности в понятиях, относящихся к разным информационным сферам (общественно-политической и научно-культурной);</w:t>
      </w:r>
      <w:r w:rsidRPr="00B43713">
        <w:rPr>
          <w:rFonts w:ascii="Arial" w:eastAsia="Times New Roman" w:hAnsi="Arial" w:cs="Arial"/>
          <w:color w:val="212121"/>
          <w:sz w:val="26"/>
          <w:szCs w:val="26"/>
          <w:lang w:eastAsia="ru-RU"/>
        </w:rPr>
        <w:br/>
      </w:r>
      <w:r w:rsidRPr="00B43713">
        <w:rPr>
          <w:rFonts w:ascii="Arial" w:eastAsia="Times New Roman" w:hAnsi="Arial" w:cs="Arial"/>
          <w:color w:val="212121"/>
          <w:sz w:val="26"/>
          <w:szCs w:val="26"/>
          <w:lang w:eastAsia="ru-RU"/>
        </w:rPr>
        <w:lastRenderedPageBreak/>
        <w:t xml:space="preserve">б)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«Аналогии» — какие типы логических связей (вид-род, часть-целое, причина-следствие, порядок следования, </w:t>
      </w:r>
      <w:proofErr w:type="spellStart"/>
      <w:r w:rsidRPr="00B43713">
        <w:rPr>
          <w:rFonts w:ascii="Arial" w:eastAsia="Times New Roman" w:hAnsi="Arial" w:cs="Arial"/>
          <w:color w:val="212121"/>
          <w:sz w:val="26"/>
          <w:szCs w:val="26"/>
          <w:lang w:eastAsia="ru-RU"/>
        </w:rPr>
        <w:t>ря-доположность</w:t>
      </w:r>
      <w:proofErr w:type="spellEnd"/>
      <w:r w:rsidRPr="00B43713">
        <w:rPr>
          <w:rFonts w:ascii="Arial" w:eastAsia="Times New Roman" w:hAnsi="Arial" w:cs="Arial"/>
          <w:color w:val="212121"/>
          <w:sz w:val="26"/>
          <w:szCs w:val="26"/>
          <w:lang w:eastAsia="ru-RU"/>
        </w:rPr>
        <w:t>, противоположности, функциональные отношения) наиболее и наименее отработаны;</w:t>
      </w:r>
      <w:proofErr w:type="gramEnd"/>
      <w:r w:rsidRPr="00B43713">
        <w:rPr>
          <w:rFonts w:ascii="Arial" w:eastAsia="Times New Roman" w:hAnsi="Arial" w:cs="Arial"/>
          <w:color w:val="212121"/>
          <w:sz w:val="26"/>
          <w:szCs w:val="26"/>
          <w:lang w:eastAsia="ru-RU"/>
        </w:rPr>
        <w:br/>
        <w:t xml:space="preserve">в)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«Классификации» — </w:t>
      </w:r>
      <w:proofErr w:type="gramStart"/>
      <w:r w:rsidRPr="00B43713">
        <w:rPr>
          <w:rFonts w:ascii="Arial" w:eastAsia="Times New Roman" w:hAnsi="Arial" w:cs="Arial"/>
          <w:color w:val="212121"/>
          <w:sz w:val="26"/>
          <w:szCs w:val="26"/>
          <w:lang w:eastAsia="ru-RU"/>
        </w:rPr>
        <w:t>выполнение</w:t>
      </w:r>
      <w:proofErr w:type="gramEnd"/>
      <w:r w:rsidRPr="00B43713">
        <w:rPr>
          <w:rFonts w:ascii="Arial" w:eastAsia="Times New Roman" w:hAnsi="Arial" w:cs="Arial"/>
          <w:color w:val="212121"/>
          <w:sz w:val="26"/>
          <w:szCs w:val="26"/>
          <w:lang w:eastAsia="ru-RU"/>
        </w:rPr>
        <w:t xml:space="preserve"> каких заданий (состоящих только из конкретных понятий, только из абстрактных понятий или из смешанных понятий) вызывает наибольшие или наименьшие затруднения;</w:t>
      </w:r>
      <w:r w:rsidRPr="00B43713">
        <w:rPr>
          <w:rFonts w:ascii="Arial" w:eastAsia="Times New Roman" w:hAnsi="Arial" w:cs="Arial"/>
          <w:color w:val="212121"/>
          <w:sz w:val="26"/>
          <w:szCs w:val="26"/>
          <w:lang w:eastAsia="ru-RU"/>
        </w:rPr>
        <w:br/>
        <w:t xml:space="preserve">г)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«Обобщения» — какие понятия (абстрактные или конкретные) вызывают наибольшие и наименьшие затруднения; по каким признакам (видовым, родовым) проводится обобщение.</w:t>
      </w:r>
      <w:r w:rsidRPr="00B43713">
        <w:rPr>
          <w:rFonts w:ascii="Arial" w:eastAsia="Times New Roman" w:hAnsi="Arial" w:cs="Arial"/>
          <w:color w:val="212121"/>
          <w:sz w:val="26"/>
          <w:szCs w:val="26"/>
          <w:lang w:eastAsia="ru-RU"/>
        </w:rPr>
        <w:br/>
        <w:t xml:space="preserve">Качественный анализ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позволяющий получить информацию о недостатках умственного развития подростка, необходимо проводить в тех случаях, когда, по мнению психолога, ученик нуждается в специальных коррекционных занятиях. Это дает возможность выбрать такую тактику проведения коррекционной работы, которая в наибольшей степени будет учитывать индивидуальные особенности умственного развития школьника и потому даст наилучший результат.</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Теперь рассмотрим способы количественно-качественного анализа групповых результатов тестирования.</w:t>
      </w:r>
      <w:r w:rsidRPr="00B43713">
        <w:rPr>
          <w:rFonts w:ascii="Arial" w:eastAsia="Times New Roman" w:hAnsi="Arial" w:cs="Arial"/>
          <w:color w:val="212121"/>
          <w:sz w:val="26"/>
          <w:szCs w:val="26"/>
          <w:lang w:eastAsia="ru-RU"/>
        </w:rPr>
        <w:br/>
        <w:t xml:space="preserve">1. При оценке групповых данных или сравнении групп испытуемых (классов) между собой по тесту в целом или по каждому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xml:space="preserve"> могут использоваться значения среднего арифметического, медианы и моды (с учетом индивидуальных вариаций относительно центральной тенденции). Эти показатели могут быть представлены как в виде сырых баллов, так и в виде процентов выполнения. Однако при групповом анализе важно оценить результаты тестирования с точки зрения их близости к социально-психологическому нормативу. Для этого имеется разработанная схема представления результатов, заключающаяся в следующем.</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Вся протестированная группа учащихся разбивается по результатам на 5 подгрупп:</w:t>
      </w:r>
      <w:r w:rsidRPr="00B43713">
        <w:rPr>
          <w:rFonts w:ascii="Arial" w:eastAsia="Times New Roman" w:hAnsi="Arial" w:cs="Arial"/>
          <w:color w:val="212121"/>
          <w:sz w:val="26"/>
          <w:szCs w:val="26"/>
          <w:lang w:eastAsia="ru-RU"/>
        </w:rPr>
        <w:br/>
        <w:t>1- я подгруппа — наиболее успешные (10 %);</w:t>
      </w:r>
      <w:r w:rsidRPr="00B43713">
        <w:rPr>
          <w:rFonts w:ascii="Arial" w:eastAsia="Times New Roman" w:hAnsi="Arial" w:cs="Arial"/>
          <w:color w:val="212121"/>
          <w:sz w:val="26"/>
          <w:szCs w:val="26"/>
          <w:lang w:eastAsia="ru-RU"/>
        </w:rPr>
        <w:br/>
        <w:t xml:space="preserve">2- я подгруппа — близкие </w:t>
      </w:r>
      <w:proofErr w:type="gramStart"/>
      <w:r w:rsidRPr="00B43713">
        <w:rPr>
          <w:rFonts w:ascii="Arial" w:eastAsia="Times New Roman" w:hAnsi="Arial" w:cs="Arial"/>
          <w:color w:val="212121"/>
          <w:sz w:val="26"/>
          <w:szCs w:val="26"/>
          <w:lang w:eastAsia="ru-RU"/>
        </w:rPr>
        <w:t>к</w:t>
      </w:r>
      <w:proofErr w:type="gramEnd"/>
      <w:r w:rsidRPr="00B43713">
        <w:rPr>
          <w:rFonts w:ascii="Arial" w:eastAsia="Times New Roman" w:hAnsi="Arial" w:cs="Arial"/>
          <w:color w:val="212121"/>
          <w:sz w:val="26"/>
          <w:szCs w:val="26"/>
          <w:lang w:eastAsia="ru-RU"/>
        </w:rPr>
        <w:t xml:space="preserve"> успешным (20 %);</w:t>
      </w:r>
      <w:r w:rsidRPr="00B43713">
        <w:rPr>
          <w:rFonts w:ascii="Arial" w:eastAsia="Times New Roman" w:hAnsi="Arial" w:cs="Arial"/>
          <w:color w:val="212121"/>
          <w:sz w:val="26"/>
          <w:szCs w:val="26"/>
          <w:lang w:eastAsia="ru-RU"/>
        </w:rPr>
        <w:br/>
        <w:t>3- я подгруппа — средние по успешности (40 %);</w:t>
      </w:r>
      <w:r w:rsidRPr="00B43713">
        <w:rPr>
          <w:rFonts w:ascii="Arial" w:eastAsia="Times New Roman" w:hAnsi="Arial" w:cs="Arial"/>
          <w:color w:val="212121"/>
          <w:sz w:val="26"/>
          <w:szCs w:val="26"/>
          <w:lang w:eastAsia="ru-RU"/>
        </w:rPr>
        <w:br/>
        <w:t>4- я подгруппа — мало успешные (20 %);</w:t>
      </w:r>
      <w:r w:rsidRPr="00B43713">
        <w:rPr>
          <w:rFonts w:ascii="Arial" w:eastAsia="Times New Roman" w:hAnsi="Arial" w:cs="Arial"/>
          <w:color w:val="212121"/>
          <w:sz w:val="26"/>
          <w:szCs w:val="26"/>
          <w:lang w:eastAsia="ru-RU"/>
        </w:rPr>
        <w:br/>
        <w:t>5- я подгруппа — наименее успешные (10 %).</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Для каждой из подгрупп подсчитывается средний процент правильно выполненных заданий. Строится система координат, где по оси абсцисс располагаются номера подгрупп, по оси ординат — процент выполненных заданий. После нанесения соответствующих точек вычерчивается график, отражающий приближение каждой из подгрупп к социально-психологическому нормативу, условно рассматриваемому как 100 %-</w:t>
      </w:r>
      <w:proofErr w:type="spellStart"/>
      <w:r w:rsidRPr="00B43713">
        <w:rPr>
          <w:rFonts w:ascii="Arial" w:eastAsia="Times New Roman" w:hAnsi="Arial" w:cs="Arial"/>
          <w:color w:val="212121"/>
          <w:sz w:val="26"/>
          <w:szCs w:val="26"/>
          <w:lang w:eastAsia="ru-RU"/>
        </w:rPr>
        <w:t>ное</w:t>
      </w:r>
      <w:proofErr w:type="spellEnd"/>
      <w:r w:rsidRPr="00B43713">
        <w:rPr>
          <w:rFonts w:ascii="Arial" w:eastAsia="Times New Roman" w:hAnsi="Arial" w:cs="Arial"/>
          <w:color w:val="212121"/>
          <w:sz w:val="26"/>
          <w:szCs w:val="26"/>
          <w:lang w:eastAsia="ru-RU"/>
        </w:rPr>
        <w:t xml:space="preserve"> выполнение теста.</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Пример. Тестирование проведено на группе в 100 человек. На основании полученных по тесту баллов выделяем первую подгруппу — 10 человек, получивших наибольшие баллы. Допустим, что средний процент выполнения теста в этой подгруппе оказался равен 85 %. Вторая </w:t>
      </w:r>
      <w:proofErr w:type="spellStart"/>
      <w:r w:rsidRPr="00B43713">
        <w:rPr>
          <w:rFonts w:ascii="Arial" w:eastAsia="Times New Roman" w:hAnsi="Arial" w:cs="Arial"/>
          <w:color w:val="212121"/>
          <w:sz w:val="26"/>
          <w:szCs w:val="26"/>
          <w:lang w:eastAsia="ru-RU"/>
        </w:rPr>
        <w:t>иод-группа</w:t>
      </w:r>
      <w:proofErr w:type="spellEnd"/>
      <w:r w:rsidRPr="00B43713">
        <w:rPr>
          <w:rFonts w:ascii="Arial" w:eastAsia="Times New Roman" w:hAnsi="Arial" w:cs="Arial"/>
          <w:color w:val="212121"/>
          <w:sz w:val="26"/>
          <w:szCs w:val="26"/>
          <w:lang w:eastAsia="ru-RU"/>
        </w:rPr>
        <w:t xml:space="preserve"> (20 человек) в среднем выполнила задания на 67 %; третья подгруппа (40 человек) — на 43 %; четвертая подгруппа (20 человек) — на 27 %; пятая подгруппа (10 человек) — на 11 %.</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Находим в системе координат соответствующие точки: А — с параметрами 1 и 85; Б — с параметрами 2 и 67; </w:t>
      </w:r>
      <w:proofErr w:type="gramStart"/>
      <w:r w:rsidRPr="00B43713">
        <w:rPr>
          <w:rFonts w:ascii="Arial" w:eastAsia="Times New Roman" w:hAnsi="Arial" w:cs="Arial"/>
          <w:color w:val="212121"/>
          <w:sz w:val="26"/>
          <w:szCs w:val="26"/>
          <w:lang w:eastAsia="ru-RU"/>
        </w:rPr>
        <w:t>В</w:t>
      </w:r>
      <w:proofErr w:type="gramEnd"/>
      <w:r w:rsidRPr="00B43713">
        <w:rPr>
          <w:rFonts w:ascii="Arial" w:eastAsia="Times New Roman" w:hAnsi="Arial" w:cs="Arial"/>
          <w:color w:val="212121"/>
          <w:sz w:val="26"/>
          <w:szCs w:val="26"/>
          <w:lang w:eastAsia="ru-RU"/>
        </w:rPr>
        <w:t xml:space="preserve"> — </w:t>
      </w:r>
      <w:proofErr w:type="gramStart"/>
      <w:r w:rsidRPr="00B43713">
        <w:rPr>
          <w:rFonts w:ascii="Arial" w:eastAsia="Times New Roman" w:hAnsi="Arial" w:cs="Arial"/>
          <w:color w:val="212121"/>
          <w:sz w:val="26"/>
          <w:szCs w:val="26"/>
          <w:lang w:eastAsia="ru-RU"/>
        </w:rPr>
        <w:t>с</w:t>
      </w:r>
      <w:proofErr w:type="gramEnd"/>
      <w:r w:rsidRPr="00B43713">
        <w:rPr>
          <w:rFonts w:ascii="Arial" w:eastAsia="Times New Roman" w:hAnsi="Arial" w:cs="Arial"/>
          <w:color w:val="212121"/>
          <w:sz w:val="26"/>
          <w:szCs w:val="26"/>
          <w:lang w:eastAsia="ru-RU"/>
        </w:rPr>
        <w:t xml:space="preserve"> параметрами 3 и 43; Г — с параметрами 4 и 27; Д — с параметрами 5 и 11.</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Графики могут иметь различный угол наклона относительно оси абсцисс, и зависеть это будет от того, какой существует разрыв между результатами тестирования 1-й и 5-й подгрупп. Там, где разрыв по уровню умственного развития внутри одной образовательно-возрастной группы достаточно большой, необходимо обратить на это особое внимание.</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lastRenderedPageBreak/>
        <w:t>Установлено, что с возрастом, от VII к X классу разрыв в умственном развитии между 1-й и 5-й подгруппами увеличивается. Учащиеся 1-й подгруппы быстрее приближаются к социально-психологическому нормативу, в то время как учащиеся 5-й подгруппы практически остаются на том же уровне. Необходимо обратить пристальное внимание на представителей 5-й подгруппы для оказания им профессиональной помощи по коррекции умственного развития.</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2. </w:t>
      </w:r>
      <w:proofErr w:type="gramStart"/>
      <w:r w:rsidRPr="00B43713">
        <w:rPr>
          <w:rFonts w:ascii="Arial" w:eastAsia="Times New Roman" w:hAnsi="Arial" w:cs="Arial"/>
          <w:color w:val="212121"/>
          <w:sz w:val="26"/>
          <w:szCs w:val="26"/>
          <w:lang w:eastAsia="ru-RU"/>
        </w:rPr>
        <w:t xml:space="preserve">Если провести подобную обработку по отдельным </w:t>
      </w:r>
      <w:proofErr w:type="spellStart"/>
      <w:r w:rsidRPr="00B43713">
        <w:rPr>
          <w:rFonts w:ascii="Arial" w:eastAsia="Times New Roman" w:hAnsi="Arial" w:cs="Arial"/>
          <w:color w:val="212121"/>
          <w:sz w:val="26"/>
          <w:szCs w:val="26"/>
          <w:lang w:eastAsia="ru-RU"/>
        </w:rPr>
        <w:t>субтестам</w:t>
      </w:r>
      <w:proofErr w:type="spellEnd"/>
      <w:r w:rsidRPr="00B43713">
        <w:rPr>
          <w:rFonts w:ascii="Arial" w:eastAsia="Times New Roman" w:hAnsi="Arial" w:cs="Arial"/>
          <w:color w:val="212121"/>
          <w:sz w:val="26"/>
          <w:szCs w:val="26"/>
          <w:lang w:eastAsia="ru-RU"/>
        </w:rPr>
        <w:t>, то можно, например, выявить, в каких из них группа ближе к нормативу, а в каких дальше; в каких различия между 1-й и 5-й подгруппами незначительные, а в каких являются существенными.</w:t>
      </w:r>
      <w:proofErr w:type="gramEnd"/>
      <w:r w:rsidRPr="00B43713">
        <w:rPr>
          <w:rFonts w:ascii="Arial" w:eastAsia="Times New Roman" w:hAnsi="Arial" w:cs="Arial"/>
          <w:color w:val="212121"/>
          <w:sz w:val="26"/>
          <w:szCs w:val="26"/>
          <w:lang w:eastAsia="ru-RU"/>
        </w:rPr>
        <w:t xml:space="preserve"> Другими словами, можно выяснить, какие мыслительные действия и навыки у представителей одной и той же образовательно-возрастной группы сформированы примерно одинаково (хорошо или плохо), а какие — с большим разбросом. В дальнейшем следует проанализировать, в чем причины выявленных особенностей.</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3. </w:t>
      </w:r>
      <w:proofErr w:type="gramStart"/>
      <w:r w:rsidRPr="00B43713">
        <w:rPr>
          <w:rFonts w:ascii="Arial" w:eastAsia="Times New Roman" w:hAnsi="Arial" w:cs="Arial"/>
          <w:color w:val="212121"/>
          <w:sz w:val="26"/>
          <w:szCs w:val="26"/>
          <w:lang w:eastAsia="ru-RU"/>
        </w:rPr>
        <w:t>Групповой качественный анализ проводится по той же схеме, что и индивидуальный:</w:t>
      </w:r>
      <w:r w:rsidRPr="00B43713">
        <w:rPr>
          <w:rFonts w:ascii="Arial" w:eastAsia="Times New Roman" w:hAnsi="Arial" w:cs="Arial"/>
          <w:color w:val="212121"/>
          <w:sz w:val="26"/>
          <w:szCs w:val="26"/>
          <w:lang w:eastAsia="ru-RU"/>
        </w:rPr>
        <w:br/>
        <w:t xml:space="preserve">а) на основании результатов выполнения каждого </w:t>
      </w:r>
      <w:proofErr w:type="spellStart"/>
      <w:r w:rsidRPr="00B43713">
        <w:rPr>
          <w:rFonts w:ascii="Arial" w:eastAsia="Times New Roman" w:hAnsi="Arial" w:cs="Arial"/>
          <w:color w:val="212121"/>
          <w:sz w:val="26"/>
          <w:szCs w:val="26"/>
          <w:lang w:eastAsia="ru-RU"/>
        </w:rPr>
        <w:t>субтеста</w:t>
      </w:r>
      <w:proofErr w:type="spellEnd"/>
      <w:r w:rsidRPr="00B43713">
        <w:rPr>
          <w:rFonts w:ascii="Arial" w:eastAsia="Times New Roman" w:hAnsi="Arial" w:cs="Arial"/>
          <w:color w:val="212121"/>
          <w:sz w:val="26"/>
          <w:szCs w:val="26"/>
          <w:lang w:eastAsia="ru-RU"/>
        </w:rPr>
        <w:t xml:space="preserve"> и сравнения их между собой можно заключить, какая из сторон умственного развития (осведомленность в некоторых общих понятиях или </w:t>
      </w:r>
      <w:proofErr w:type="spellStart"/>
      <w:r w:rsidRPr="00B43713">
        <w:rPr>
          <w:rFonts w:ascii="Arial" w:eastAsia="Times New Roman" w:hAnsi="Arial" w:cs="Arial"/>
          <w:color w:val="212121"/>
          <w:sz w:val="26"/>
          <w:szCs w:val="26"/>
          <w:lang w:eastAsia="ru-RU"/>
        </w:rPr>
        <w:t>сформированность</w:t>
      </w:r>
      <w:proofErr w:type="spellEnd"/>
      <w:r w:rsidRPr="00B43713">
        <w:rPr>
          <w:rFonts w:ascii="Arial" w:eastAsia="Times New Roman" w:hAnsi="Arial" w:cs="Arial"/>
          <w:color w:val="212121"/>
          <w:sz w:val="26"/>
          <w:szCs w:val="26"/>
          <w:lang w:eastAsia="ru-RU"/>
        </w:rPr>
        <w:t xml:space="preserve"> </w:t>
      </w:r>
      <w:proofErr w:type="spellStart"/>
      <w:r w:rsidRPr="00B43713">
        <w:rPr>
          <w:rFonts w:ascii="Arial" w:eastAsia="Times New Roman" w:hAnsi="Arial" w:cs="Arial"/>
          <w:color w:val="212121"/>
          <w:sz w:val="26"/>
          <w:szCs w:val="26"/>
          <w:lang w:eastAsia="ru-RU"/>
        </w:rPr>
        <w:t>операциональной</w:t>
      </w:r>
      <w:proofErr w:type="spellEnd"/>
      <w:r w:rsidRPr="00B43713">
        <w:rPr>
          <w:rFonts w:ascii="Arial" w:eastAsia="Times New Roman" w:hAnsi="Arial" w:cs="Arial"/>
          <w:color w:val="212121"/>
          <w:sz w:val="26"/>
          <w:szCs w:val="26"/>
          <w:lang w:eastAsia="ru-RU"/>
        </w:rPr>
        <w:t xml:space="preserve"> стороны мышления, или пространственное мышление) представлена у данной группы лучше, а какая хуже;</w:t>
      </w:r>
      <w:proofErr w:type="gramEnd"/>
      <w:r w:rsidRPr="00B43713">
        <w:rPr>
          <w:rFonts w:ascii="Arial" w:eastAsia="Times New Roman" w:hAnsi="Arial" w:cs="Arial"/>
          <w:color w:val="212121"/>
          <w:sz w:val="26"/>
          <w:szCs w:val="26"/>
          <w:lang w:eastAsia="ru-RU"/>
        </w:rPr>
        <w:t xml:space="preserve"> какими мыслительными действиями группа владеет лучше, а какими хуже;</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proofErr w:type="gramStart"/>
      <w:r w:rsidRPr="00B43713">
        <w:rPr>
          <w:rFonts w:ascii="Arial" w:eastAsia="Times New Roman" w:hAnsi="Arial" w:cs="Arial"/>
          <w:color w:val="212121"/>
          <w:sz w:val="26"/>
          <w:szCs w:val="26"/>
          <w:lang w:eastAsia="ru-RU"/>
        </w:rPr>
        <w:t xml:space="preserve">б) по каждому </w:t>
      </w:r>
      <w:proofErr w:type="spellStart"/>
      <w:r w:rsidRPr="00B43713">
        <w:rPr>
          <w:rFonts w:ascii="Arial" w:eastAsia="Times New Roman" w:hAnsi="Arial" w:cs="Arial"/>
          <w:color w:val="212121"/>
          <w:sz w:val="26"/>
          <w:szCs w:val="26"/>
          <w:lang w:eastAsia="ru-RU"/>
        </w:rPr>
        <w:t>субтесту</w:t>
      </w:r>
      <w:proofErr w:type="spellEnd"/>
      <w:r w:rsidRPr="00B43713">
        <w:rPr>
          <w:rFonts w:ascii="Arial" w:eastAsia="Times New Roman" w:hAnsi="Arial" w:cs="Arial"/>
          <w:color w:val="212121"/>
          <w:sz w:val="26"/>
          <w:szCs w:val="26"/>
          <w:lang w:eastAsia="ru-RU"/>
        </w:rPr>
        <w:t xml:space="preserve"> можно установить, какая из областей содержания теста усвоена группой лучше, а какая хуже; выявив предметные предпочтения целого класса, можно сделать предварительные выводы об эффективности работы разных учителей-предметников (насколько каждый из них сумел заинтересовать учащихся своей дисциплиной, насколько преподавание того или иного предмета оказывает положительное влияние на формирование мышления учащихся и пр.);</w:t>
      </w:r>
      <w:proofErr w:type="gramEnd"/>
      <w:r w:rsidRPr="00B43713">
        <w:rPr>
          <w:rFonts w:ascii="Arial" w:eastAsia="Times New Roman" w:hAnsi="Arial" w:cs="Arial"/>
          <w:color w:val="212121"/>
          <w:sz w:val="26"/>
          <w:szCs w:val="26"/>
          <w:lang w:eastAsia="ru-RU"/>
        </w:rPr>
        <w:t xml:space="preserve"> в) каков характер типичных ошибок в каждом из </w:t>
      </w:r>
      <w:proofErr w:type="spellStart"/>
      <w:r w:rsidRPr="00B43713">
        <w:rPr>
          <w:rFonts w:ascii="Arial" w:eastAsia="Times New Roman" w:hAnsi="Arial" w:cs="Arial"/>
          <w:color w:val="212121"/>
          <w:sz w:val="26"/>
          <w:szCs w:val="26"/>
          <w:lang w:eastAsia="ru-RU"/>
        </w:rPr>
        <w:t>субтестов</w:t>
      </w:r>
      <w:proofErr w:type="spellEnd"/>
      <w:r w:rsidRPr="00B43713">
        <w:rPr>
          <w:rFonts w:ascii="Arial" w:eastAsia="Times New Roman" w:hAnsi="Arial" w:cs="Arial"/>
          <w:color w:val="212121"/>
          <w:sz w:val="26"/>
          <w:szCs w:val="26"/>
          <w:lang w:eastAsia="ru-RU"/>
        </w:rPr>
        <w:t xml:space="preserve">. 4. Групповые показатели так же, как и индивидуальные, могут анализироваться с точки зрения выполнения конкретных заданий. Например, в </w:t>
      </w:r>
      <w:proofErr w:type="spellStart"/>
      <w:r w:rsidRPr="00B43713">
        <w:rPr>
          <w:rFonts w:ascii="Arial" w:eastAsia="Times New Roman" w:hAnsi="Arial" w:cs="Arial"/>
          <w:color w:val="212121"/>
          <w:sz w:val="26"/>
          <w:szCs w:val="26"/>
          <w:lang w:eastAsia="ru-RU"/>
        </w:rPr>
        <w:t>субтестах</w:t>
      </w:r>
      <w:proofErr w:type="spellEnd"/>
      <w:r w:rsidRPr="00B43713">
        <w:rPr>
          <w:rFonts w:ascii="Arial" w:eastAsia="Times New Roman" w:hAnsi="Arial" w:cs="Arial"/>
          <w:color w:val="212121"/>
          <w:sz w:val="26"/>
          <w:szCs w:val="26"/>
          <w:lang w:eastAsia="ru-RU"/>
        </w:rPr>
        <w:t xml:space="preserve"> на осведомленность можно выявить, о чем в среднем по группе учащиеся лучше информированы — о понятиях общественно-политического характера или научно-культурного. В </w:t>
      </w:r>
      <w:proofErr w:type="spellStart"/>
      <w:r w:rsidRPr="00B43713">
        <w:rPr>
          <w:rFonts w:ascii="Arial" w:eastAsia="Times New Roman" w:hAnsi="Arial" w:cs="Arial"/>
          <w:color w:val="212121"/>
          <w:sz w:val="26"/>
          <w:szCs w:val="26"/>
          <w:lang w:eastAsia="ru-RU"/>
        </w:rPr>
        <w:t>субтесте</w:t>
      </w:r>
      <w:proofErr w:type="spellEnd"/>
      <w:r w:rsidRPr="00B43713">
        <w:rPr>
          <w:rFonts w:ascii="Arial" w:eastAsia="Times New Roman" w:hAnsi="Arial" w:cs="Arial"/>
          <w:color w:val="212121"/>
          <w:sz w:val="26"/>
          <w:szCs w:val="26"/>
          <w:lang w:eastAsia="ru-RU"/>
        </w:rPr>
        <w:t xml:space="preserve"> «</w:t>
      </w:r>
      <w:proofErr w:type="gramStart"/>
      <w:r w:rsidRPr="00B43713">
        <w:rPr>
          <w:rFonts w:ascii="Arial" w:eastAsia="Times New Roman" w:hAnsi="Arial" w:cs="Arial"/>
          <w:color w:val="212121"/>
          <w:sz w:val="26"/>
          <w:szCs w:val="26"/>
          <w:lang w:eastAsia="ru-RU"/>
        </w:rPr>
        <w:t>Аналогии</w:t>
      </w:r>
      <w:proofErr w:type="gramEnd"/>
      <w:r w:rsidRPr="00B43713">
        <w:rPr>
          <w:rFonts w:ascii="Arial" w:eastAsia="Times New Roman" w:hAnsi="Arial" w:cs="Arial"/>
          <w:color w:val="212121"/>
          <w:sz w:val="26"/>
          <w:szCs w:val="26"/>
          <w:lang w:eastAsia="ru-RU"/>
        </w:rPr>
        <w:t>» — какие в среднем по группе логико-функциональные отношения (вид-род, причина-следствие и т. д.) отработаны лучше, а какие хуже (что типично для данной группы).</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По рассмотренной схеме количественно-качественного анализа групповых показателей можно сравнивать между собой разные выборки: параллельные классы одной или разных школ; классы школ, отличающихся системой обучения; имеющих региональные различия и т. п. Кроме того, можно проследить динамику умственного развития внутри одной группы, проводя тестирование дважды, </w:t>
      </w:r>
      <w:proofErr w:type="gramStart"/>
      <w:r w:rsidRPr="00B43713">
        <w:rPr>
          <w:rFonts w:ascii="Arial" w:eastAsia="Times New Roman" w:hAnsi="Arial" w:cs="Arial"/>
          <w:color w:val="212121"/>
          <w:sz w:val="26"/>
          <w:szCs w:val="26"/>
          <w:lang w:eastAsia="ru-RU"/>
        </w:rPr>
        <w:t>например</w:t>
      </w:r>
      <w:proofErr w:type="gramEnd"/>
      <w:r w:rsidRPr="00B43713">
        <w:rPr>
          <w:rFonts w:ascii="Arial" w:eastAsia="Times New Roman" w:hAnsi="Arial" w:cs="Arial"/>
          <w:color w:val="212121"/>
          <w:sz w:val="26"/>
          <w:szCs w:val="26"/>
          <w:lang w:eastAsia="ru-RU"/>
        </w:rPr>
        <w:t xml:space="preserve"> в начале учебного года и в конце; до введения новой программы и после ее прохождения и т. п.</w:t>
      </w:r>
    </w:p>
    <w:p w:rsidR="00B43713" w:rsidRPr="00B43713" w:rsidRDefault="00B43713" w:rsidP="00B43713">
      <w:pPr>
        <w:spacing w:after="192" w:line="240" w:lineRule="auto"/>
        <w:textAlignment w:val="baseline"/>
        <w:rPr>
          <w:rFonts w:ascii="Arial" w:eastAsia="Times New Roman" w:hAnsi="Arial" w:cs="Arial"/>
          <w:color w:val="212121"/>
          <w:sz w:val="26"/>
          <w:szCs w:val="26"/>
          <w:lang w:eastAsia="ru-RU"/>
        </w:rPr>
      </w:pPr>
      <w:r w:rsidRPr="00B43713">
        <w:rPr>
          <w:rFonts w:ascii="Arial" w:eastAsia="Times New Roman" w:hAnsi="Arial" w:cs="Arial"/>
          <w:color w:val="212121"/>
          <w:sz w:val="26"/>
          <w:szCs w:val="26"/>
          <w:lang w:eastAsia="ru-RU"/>
        </w:rPr>
        <w:t xml:space="preserve">Итак, количественно-качественный анализ результатов ШТУР-2 дает возможность с разных сторон оценить умственное </w:t>
      </w:r>
      <w:proofErr w:type="gramStart"/>
      <w:r w:rsidRPr="00B43713">
        <w:rPr>
          <w:rFonts w:ascii="Arial" w:eastAsia="Times New Roman" w:hAnsi="Arial" w:cs="Arial"/>
          <w:color w:val="212121"/>
          <w:sz w:val="26"/>
          <w:szCs w:val="26"/>
          <w:lang w:eastAsia="ru-RU"/>
        </w:rPr>
        <w:t>развитие</w:t>
      </w:r>
      <w:proofErr w:type="gramEnd"/>
      <w:r w:rsidRPr="00B43713">
        <w:rPr>
          <w:rFonts w:ascii="Arial" w:eastAsia="Times New Roman" w:hAnsi="Arial" w:cs="Arial"/>
          <w:color w:val="212121"/>
          <w:sz w:val="26"/>
          <w:szCs w:val="26"/>
          <w:lang w:eastAsia="ru-RU"/>
        </w:rPr>
        <w:t xml:space="preserve"> как отдельного ученика, так и группы учащихся. На основании замеченных недостатков в умственном развитии можно наметить подробную схему коррекционно-психологической работы по их устранению</w:t>
      </w:r>
    </w:p>
    <w:p w:rsidR="00B43713" w:rsidRDefault="00B43713" w:rsidP="00450869">
      <w:pPr>
        <w:ind w:right="-142"/>
      </w:pPr>
      <w:bookmarkStart w:id="472" w:name="_GoBack"/>
      <w:bookmarkEnd w:id="472"/>
    </w:p>
    <w:sectPr w:rsidR="00B43713" w:rsidSect="00387421">
      <w:pgSz w:w="11906" w:h="16838"/>
      <w:pgMar w:top="284" w:right="140"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2pt;visibility:visible;mso-wrap-style:square" o:bullet="t">
        <v:imagedata r:id="rId1" o:title="0"/>
      </v:shape>
    </w:pict>
  </w:numPicBullet>
  <w:abstractNum w:abstractNumId="0">
    <w:nsid w:val="0000138A"/>
    <w:multiLevelType w:val="hybridMultilevel"/>
    <w:tmpl w:val="2FF09A02"/>
    <w:lvl w:ilvl="0" w:tplc="C9880628">
      <w:start w:val="40"/>
      <w:numFmt w:val="decimal"/>
      <w:lvlText w:val="%1."/>
      <w:lvlJc w:val="left"/>
      <w:pPr>
        <w:ind w:left="993" w:firstLine="0"/>
      </w:pPr>
    </w:lvl>
    <w:lvl w:ilvl="1" w:tplc="9232F0C2">
      <w:numFmt w:val="decimal"/>
      <w:lvlText w:val=""/>
      <w:lvlJc w:val="left"/>
      <w:pPr>
        <w:ind w:left="0" w:firstLine="0"/>
      </w:pPr>
    </w:lvl>
    <w:lvl w:ilvl="2" w:tplc="C4B61A44">
      <w:numFmt w:val="decimal"/>
      <w:lvlText w:val=""/>
      <w:lvlJc w:val="left"/>
      <w:pPr>
        <w:ind w:left="0" w:firstLine="0"/>
      </w:pPr>
    </w:lvl>
    <w:lvl w:ilvl="3" w:tplc="E48E99A6">
      <w:numFmt w:val="decimal"/>
      <w:lvlText w:val=""/>
      <w:lvlJc w:val="left"/>
      <w:pPr>
        <w:ind w:left="0" w:firstLine="0"/>
      </w:pPr>
    </w:lvl>
    <w:lvl w:ilvl="4" w:tplc="F5F8EABC">
      <w:numFmt w:val="decimal"/>
      <w:lvlText w:val=""/>
      <w:lvlJc w:val="left"/>
      <w:pPr>
        <w:ind w:left="0" w:firstLine="0"/>
      </w:pPr>
    </w:lvl>
    <w:lvl w:ilvl="5" w:tplc="BA46C4CC">
      <w:numFmt w:val="decimal"/>
      <w:lvlText w:val=""/>
      <w:lvlJc w:val="left"/>
      <w:pPr>
        <w:ind w:left="0" w:firstLine="0"/>
      </w:pPr>
    </w:lvl>
    <w:lvl w:ilvl="6" w:tplc="77B2609A">
      <w:numFmt w:val="decimal"/>
      <w:lvlText w:val=""/>
      <w:lvlJc w:val="left"/>
      <w:pPr>
        <w:ind w:left="0" w:firstLine="0"/>
      </w:pPr>
    </w:lvl>
    <w:lvl w:ilvl="7" w:tplc="8272D106">
      <w:numFmt w:val="decimal"/>
      <w:lvlText w:val=""/>
      <w:lvlJc w:val="left"/>
      <w:pPr>
        <w:ind w:left="0" w:firstLine="0"/>
      </w:pPr>
    </w:lvl>
    <w:lvl w:ilvl="8" w:tplc="61AC7D12">
      <w:numFmt w:val="decimal"/>
      <w:lvlText w:val=""/>
      <w:lvlJc w:val="left"/>
      <w:pPr>
        <w:ind w:left="0" w:firstLine="0"/>
      </w:pPr>
    </w:lvl>
  </w:abstractNum>
  <w:abstractNum w:abstractNumId="1">
    <w:nsid w:val="0000263D"/>
    <w:multiLevelType w:val="hybridMultilevel"/>
    <w:tmpl w:val="71C29496"/>
    <w:lvl w:ilvl="0" w:tplc="AA587E7C">
      <w:start w:val="1"/>
      <w:numFmt w:val="decimal"/>
      <w:lvlText w:val="%1"/>
      <w:lvlJc w:val="left"/>
      <w:pPr>
        <w:ind w:left="0" w:firstLine="0"/>
      </w:pPr>
    </w:lvl>
    <w:lvl w:ilvl="1" w:tplc="D022582E">
      <w:numFmt w:val="decimal"/>
      <w:lvlText w:val=""/>
      <w:lvlJc w:val="left"/>
      <w:pPr>
        <w:ind w:left="0" w:firstLine="0"/>
      </w:pPr>
    </w:lvl>
    <w:lvl w:ilvl="2" w:tplc="44B2EDA6">
      <w:numFmt w:val="decimal"/>
      <w:lvlText w:val=""/>
      <w:lvlJc w:val="left"/>
      <w:pPr>
        <w:ind w:left="0" w:firstLine="0"/>
      </w:pPr>
    </w:lvl>
    <w:lvl w:ilvl="3" w:tplc="B026284A">
      <w:numFmt w:val="decimal"/>
      <w:lvlText w:val=""/>
      <w:lvlJc w:val="left"/>
      <w:pPr>
        <w:ind w:left="0" w:firstLine="0"/>
      </w:pPr>
    </w:lvl>
    <w:lvl w:ilvl="4" w:tplc="F1FACF1C">
      <w:numFmt w:val="decimal"/>
      <w:lvlText w:val=""/>
      <w:lvlJc w:val="left"/>
      <w:pPr>
        <w:ind w:left="0" w:firstLine="0"/>
      </w:pPr>
    </w:lvl>
    <w:lvl w:ilvl="5" w:tplc="0B84485C">
      <w:numFmt w:val="decimal"/>
      <w:lvlText w:val=""/>
      <w:lvlJc w:val="left"/>
      <w:pPr>
        <w:ind w:left="0" w:firstLine="0"/>
      </w:pPr>
    </w:lvl>
    <w:lvl w:ilvl="6" w:tplc="5144F4C8">
      <w:numFmt w:val="decimal"/>
      <w:lvlText w:val=""/>
      <w:lvlJc w:val="left"/>
      <w:pPr>
        <w:ind w:left="0" w:firstLine="0"/>
      </w:pPr>
    </w:lvl>
    <w:lvl w:ilvl="7" w:tplc="4FA6031C">
      <w:numFmt w:val="decimal"/>
      <w:lvlText w:val=""/>
      <w:lvlJc w:val="left"/>
      <w:pPr>
        <w:ind w:left="0" w:firstLine="0"/>
      </w:pPr>
    </w:lvl>
    <w:lvl w:ilvl="8" w:tplc="8368C806">
      <w:numFmt w:val="decimal"/>
      <w:lvlText w:val=""/>
      <w:lvlJc w:val="left"/>
      <w:pPr>
        <w:ind w:left="0" w:firstLine="0"/>
      </w:pPr>
    </w:lvl>
  </w:abstractNum>
  <w:abstractNum w:abstractNumId="2">
    <w:nsid w:val="0000282D"/>
    <w:multiLevelType w:val="hybridMultilevel"/>
    <w:tmpl w:val="072EA82A"/>
    <w:lvl w:ilvl="0" w:tplc="E402B0E4">
      <w:start w:val="9"/>
      <w:numFmt w:val="decimal"/>
      <w:lvlText w:val="%1."/>
      <w:lvlJc w:val="left"/>
      <w:pPr>
        <w:ind w:left="0" w:firstLine="0"/>
      </w:pPr>
    </w:lvl>
    <w:lvl w:ilvl="1" w:tplc="A6523114">
      <w:numFmt w:val="decimal"/>
      <w:lvlText w:val=""/>
      <w:lvlJc w:val="left"/>
      <w:pPr>
        <w:ind w:left="0" w:firstLine="0"/>
      </w:pPr>
    </w:lvl>
    <w:lvl w:ilvl="2" w:tplc="15C214EE">
      <w:numFmt w:val="decimal"/>
      <w:lvlText w:val=""/>
      <w:lvlJc w:val="left"/>
      <w:pPr>
        <w:ind w:left="0" w:firstLine="0"/>
      </w:pPr>
    </w:lvl>
    <w:lvl w:ilvl="3" w:tplc="4868247C">
      <w:numFmt w:val="decimal"/>
      <w:lvlText w:val=""/>
      <w:lvlJc w:val="left"/>
      <w:pPr>
        <w:ind w:left="0" w:firstLine="0"/>
      </w:pPr>
    </w:lvl>
    <w:lvl w:ilvl="4" w:tplc="EAE2674A">
      <w:numFmt w:val="decimal"/>
      <w:lvlText w:val=""/>
      <w:lvlJc w:val="left"/>
      <w:pPr>
        <w:ind w:left="0" w:firstLine="0"/>
      </w:pPr>
    </w:lvl>
    <w:lvl w:ilvl="5" w:tplc="E58830AC">
      <w:numFmt w:val="decimal"/>
      <w:lvlText w:val=""/>
      <w:lvlJc w:val="left"/>
      <w:pPr>
        <w:ind w:left="0" w:firstLine="0"/>
      </w:pPr>
    </w:lvl>
    <w:lvl w:ilvl="6" w:tplc="A394FF08">
      <w:numFmt w:val="decimal"/>
      <w:lvlText w:val=""/>
      <w:lvlJc w:val="left"/>
      <w:pPr>
        <w:ind w:left="0" w:firstLine="0"/>
      </w:pPr>
    </w:lvl>
    <w:lvl w:ilvl="7" w:tplc="851ABB64">
      <w:numFmt w:val="decimal"/>
      <w:lvlText w:val=""/>
      <w:lvlJc w:val="left"/>
      <w:pPr>
        <w:ind w:left="0" w:firstLine="0"/>
      </w:pPr>
    </w:lvl>
    <w:lvl w:ilvl="8" w:tplc="7A94E4DC">
      <w:numFmt w:val="decimal"/>
      <w:lvlText w:val=""/>
      <w:lvlJc w:val="left"/>
      <w:pPr>
        <w:ind w:left="0" w:firstLine="0"/>
      </w:pPr>
    </w:lvl>
  </w:abstractNum>
  <w:abstractNum w:abstractNumId="3">
    <w:nsid w:val="00002959"/>
    <w:multiLevelType w:val="hybridMultilevel"/>
    <w:tmpl w:val="8FAE7B30"/>
    <w:lvl w:ilvl="0" w:tplc="855C8EA0">
      <w:start w:val="89"/>
      <w:numFmt w:val="decimal"/>
      <w:lvlText w:val="%1."/>
      <w:lvlJc w:val="left"/>
      <w:pPr>
        <w:ind w:left="0" w:firstLine="0"/>
      </w:pPr>
    </w:lvl>
    <w:lvl w:ilvl="1" w:tplc="1A66405E">
      <w:numFmt w:val="decimal"/>
      <w:lvlText w:val=""/>
      <w:lvlJc w:val="left"/>
      <w:pPr>
        <w:ind w:left="0" w:firstLine="0"/>
      </w:pPr>
    </w:lvl>
    <w:lvl w:ilvl="2" w:tplc="CC1A9C08">
      <w:numFmt w:val="decimal"/>
      <w:lvlText w:val=""/>
      <w:lvlJc w:val="left"/>
      <w:pPr>
        <w:ind w:left="0" w:firstLine="0"/>
      </w:pPr>
    </w:lvl>
    <w:lvl w:ilvl="3" w:tplc="81C27EEC">
      <w:numFmt w:val="decimal"/>
      <w:lvlText w:val=""/>
      <w:lvlJc w:val="left"/>
      <w:pPr>
        <w:ind w:left="0" w:firstLine="0"/>
      </w:pPr>
    </w:lvl>
    <w:lvl w:ilvl="4" w:tplc="B0005B32">
      <w:numFmt w:val="decimal"/>
      <w:lvlText w:val=""/>
      <w:lvlJc w:val="left"/>
      <w:pPr>
        <w:ind w:left="0" w:firstLine="0"/>
      </w:pPr>
    </w:lvl>
    <w:lvl w:ilvl="5" w:tplc="ECC6EFB8">
      <w:numFmt w:val="decimal"/>
      <w:lvlText w:val=""/>
      <w:lvlJc w:val="left"/>
      <w:pPr>
        <w:ind w:left="0" w:firstLine="0"/>
      </w:pPr>
    </w:lvl>
    <w:lvl w:ilvl="6" w:tplc="0A325FEE">
      <w:numFmt w:val="decimal"/>
      <w:lvlText w:val=""/>
      <w:lvlJc w:val="left"/>
      <w:pPr>
        <w:ind w:left="0" w:firstLine="0"/>
      </w:pPr>
    </w:lvl>
    <w:lvl w:ilvl="7" w:tplc="95685AFE">
      <w:numFmt w:val="decimal"/>
      <w:lvlText w:val=""/>
      <w:lvlJc w:val="left"/>
      <w:pPr>
        <w:ind w:left="0" w:firstLine="0"/>
      </w:pPr>
    </w:lvl>
    <w:lvl w:ilvl="8" w:tplc="3E3E35AA">
      <w:numFmt w:val="decimal"/>
      <w:lvlText w:val=""/>
      <w:lvlJc w:val="left"/>
      <w:pPr>
        <w:ind w:left="0" w:firstLine="0"/>
      </w:pPr>
    </w:lvl>
  </w:abstractNum>
  <w:abstractNum w:abstractNumId="4">
    <w:nsid w:val="00003960"/>
    <w:multiLevelType w:val="hybridMultilevel"/>
    <w:tmpl w:val="EC46D0A0"/>
    <w:lvl w:ilvl="0" w:tplc="14A69754">
      <w:start w:val="3"/>
      <w:numFmt w:val="decimal"/>
      <w:lvlText w:val="%1."/>
      <w:lvlJc w:val="left"/>
      <w:pPr>
        <w:ind w:left="0" w:firstLine="0"/>
      </w:pPr>
    </w:lvl>
    <w:lvl w:ilvl="1" w:tplc="1204959C">
      <w:numFmt w:val="decimal"/>
      <w:lvlText w:val=""/>
      <w:lvlJc w:val="left"/>
      <w:pPr>
        <w:ind w:left="0" w:firstLine="0"/>
      </w:pPr>
    </w:lvl>
    <w:lvl w:ilvl="2" w:tplc="FF3C68FA">
      <w:numFmt w:val="decimal"/>
      <w:lvlText w:val=""/>
      <w:lvlJc w:val="left"/>
      <w:pPr>
        <w:ind w:left="0" w:firstLine="0"/>
      </w:pPr>
    </w:lvl>
    <w:lvl w:ilvl="3" w:tplc="E022F4B0">
      <w:numFmt w:val="decimal"/>
      <w:lvlText w:val=""/>
      <w:lvlJc w:val="left"/>
      <w:pPr>
        <w:ind w:left="0" w:firstLine="0"/>
      </w:pPr>
    </w:lvl>
    <w:lvl w:ilvl="4" w:tplc="BC6286BA">
      <w:numFmt w:val="decimal"/>
      <w:lvlText w:val=""/>
      <w:lvlJc w:val="left"/>
      <w:pPr>
        <w:ind w:left="0" w:firstLine="0"/>
      </w:pPr>
    </w:lvl>
    <w:lvl w:ilvl="5" w:tplc="1F50C646">
      <w:numFmt w:val="decimal"/>
      <w:lvlText w:val=""/>
      <w:lvlJc w:val="left"/>
      <w:pPr>
        <w:ind w:left="0" w:firstLine="0"/>
      </w:pPr>
    </w:lvl>
    <w:lvl w:ilvl="6" w:tplc="EF0EA96C">
      <w:numFmt w:val="decimal"/>
      <w:lvlText w:val=""/>
      <w:lvlJc w:val="left"/>
      <w:pPr>
        <w:ind w:left="0" w:firstLine="0"/>
      </w:pPr>
    </w:lvl>
    <w:lvl w:ilvl="7" w:tplc="354A9F7E">
      <w:numFmt w:val="decimal"/>
      <w:lvlText w:val=""/>
      <w:lvlJc w:val="left"/>
      <w:pPr>
        <w:ind w:left="0" w:firstLine="0"/>
      </w:pPr>
    </w:lvl>
    <w:lvl w:ilvl="8" w:tplc="1B8E65CC">
      <w:numFmt w:val="decimal"/>
      <w:lvlText w:val=""/>
      <w:lvlJc w:val="left"/>
      <w:pPr>
        <w:ind w:left="0" w:firstLine="0"/>
      </w:pPr>
    </w:lvl>
  </w:abstractNum>
  <w:abstractNum w:abstractNumId="5">
    <w:nsid w:val="00003B97"/>
    <w:multiLevelType w:val="hybridMultilevel"/>
    <w:tmpl w:val="0A2EC478"/>
    <w:lvl w:ilvl="0" w:tplc="C28E3E88">
      <w:start w:val="1"/>
      <w:numFmt w:val="bullet"/>
      <w:lvlText w:val="В"/>
      <w:lvlJc w:val="left"/>
      <w:pPr>
        <w:ind w:left="0" w:firstLine="0"/>
      </w:pPr>
    </w:lvl>
    <w:lvl w:ilvl="1" w:tplc="5DDC1AAC">
      <w:numFmt w:val="decimal"/>
      <w:lvlText w:val=""/>
      <w:lvlJc w:val="left"/>
      <w:pPr>
        <w:ind w:left="0" w:firstLine="0"/>
      </w:pPr>
    </w:lvl>
    <w:lvl w:ilvl="2" w:tplc="97D0A3C0">
      <w:numFmt w:val="decimal"/>
      <w:lvlText w:val=""/>
      <w:lvlJc w:val="left"/>
      <w:pPr>
        <w:ind w:left="0" w:firstLine="0"/>
      </w:pPr>
    </w:lvl>
    <w:lvl w:ilvl="3" w:tplc="69D21F92">
      <w:numFmt w:val="decimal"/>
      <w:lvlText w:val=""/>
      <w:lvlJc w:val="left"/>
      <w:pPr>
        <w:ind w:left="0" w:firstLine="0"/>
      </w:pPr>
    </w:lvl>
    <w:lvl w:ilvl="4" w:tplc="AA621AF6">
      <w:numFmt w:val="decimal"/>
      <w:lvlText w:val=""/>
      <w:lvlJc w:val="left"/>
      <w:pPr>
        <w:ind w:left="0" w:firstLine="0"/>
      </w:pPr>
    </w:lvl>
    <w:lvl w:ilvl="5" w:tplc="9E2ED320">
      <w:numFmt w:val="decimal"/>
      <w:lvlText w:val=""/>
      <w:lvlJc w:val="left"/>
      <w:pPr>
        <w:ind w:left="0" w:firstLine="0"/>
      </w:pPr>
    </w:lvl>
    <w:lvl w:ilvl="6" w:tplc="03DC8650">
      <w:numFmt w:val="decimal"/>
      <w:lvlText w:val=""/>
      <w:lvlJc w:val="left"/>
      <w:pPr>
        <w:ind w:left="0" w:firstLine="0"/>
      </w:pPr>
    </w:lvl>
    <w:lvl w:ilvl="7" w:tplc="26E0E43E">
      <w:numFmt w:val="decimal"/>
      <w:lvlText w:val=""/>
      <w:lvlJc w:val="left"/>
      <w:pPr>
        <w:ind w:left="0" w:firstLine="0"/>
      </w:pPr>
    </w:lvl>
    <w:lvl w:ilvl="8" w:tplc="AAE6A460">
      <w:numFmt w:val="decimal"/>
      <w:lvlText w:val=""/>
      <w:lvlJc w:val="left"/>
      <w:pPr>
        <w:ind w:left="0" w:firstLine="0"/>
      </w:pPr>
    </w:lvl>
  </w:abstractNum>
  <w:abstractNum w:abstractNumId="6">
    <w:nsid w:val="00004027"/>
    <w:multiLevelType w:val="hybridMultilevel"/>
    <w:tmpl w:val="150E0626"/>
    <w:lvl w:ilvl="0" w:tplc="427012BC">
      <w:start w:val="1"/>
      <w:numFmt w:val="decimal"/>
      <w:lvlText w:val="%1."/>
      <w:lvlJc w:val="left"/>
      <w:pPr>
        <w:ind w:left="0" w:firstLine="0"/>
      </w:pPr>
      <w:rPr>
        <w:sz w:val="22"/>
        <w:szCs w:val="22"/>
      </w:rPr>
    </w:lvl>
    <w:lvl w:ilvl="1" w:tplc="EFCE5C84">
      <w:numFmt w:val="decimal"/>
      <w:lvlText w:val=""/>
      <w:lvlJc w:val="left"/>
      <w:pPr>
        <w:ind w:left="0" w:firstLine="0"/>
      </w:pPr>
    </w:lvl>
    <w:lvl w:ilvl="2" w:tplc="8EC0CA46">
      <w:numFmt w:val="decimal"/>
      <w:lvlText w:val=""/>
      <w:lvlJc w:val="left"/>
      <w:pPr>
        <w:ind w:left="0" w:firstLine="0"/>
      </w:pPr>
    </w:lvl>
    <w:lvl w:ilvl="3" w:tplc="696CD42A">
      <w:numFmt w:val="decimal"/>
      <w:lvlText w:val=""/>
      <w:lvlJc w:val="left"/>
      <w:pPr>
        <w:ind w:left="0" w:firstLine="0"/>
      </w:pPr>
    </w:lvl>
    <w:lvl w:ilvl="4" w:tplc="08E0B8F4">
      <w:numFmt w:val="decimal"/>
      <w:lvlText w:val=""/>
      <w:lvlJc w:val="left"/>
      <w:pPr>
        <w:ind w:left="0" w:firstLine="0"/>
      </w:pPr>
    </w:lvl>
    <w:lvl w:ilvl="5" w:tplc="FE34CA04">
      <w:numFmt w:val="decimal"/>
      <w:lvlText w:val=""/>
      <w:lvlJc w:val="left"/>
      <w:pPr>
        <w:ind w:left="0" w:firstLine="0"/>
      </w:pPr>
    </w:lvl>
    <w:lvl w:ilvl="6" w:tplc="B628CC74">
      <w:numFmt w:val="decimal"/>
      <w:lvlText w:val=""/>
      <w:lvlJc w:val="left"/>
      <w:pPr>
        <w:ind w:left="0" w:firstLine="0"/>
      </w:pPr>
    </w:lvl>
    <w:lvl w:ilvl="7" w:tplc="0518C42E">
      <w:numFmt w:val="decimal"/>
      <w:lvlText w:val=""/>
      <w:lvlJc w:val="left"/>
      <w:pPr>
        <w:ind w:left="0" w:firstLine="0"/>
      </w:pPr>
    </w:lvl>
    <w:lvl w:ilvl="8" w:tplc="D2B4FEDE">
      <w:numFmt w:val="decimal"/>
      <w:lvlText w:val=""/>
      <w:lvlJc w:val="left"/>
      <w:pPr>
        <w:ind w:left="0" w:firstLine="0"/>
      </w:pPr>
    </w:lvl>
  </w:abstractNum>
  <w:abstractNum w:abstractNumId="7">
    <w:nsid w:val="000045C5"/>
    <w:multiLevelType w:val="hybridMultilevel"/>
    <w:tmpl w:val="85882F72"/>
    <w:lvl w:ilvl="0" w:tplc="84A67166">
      <w:start w:val="1"/>
      <w:numFmt w:val="decimal"/>
      <w:lvlText w:val="%1."/>
      <w:lvlJc w:val="left"/>
      <w:pPr>
        <w:ind w:left="0" w:firstLine="0"/>
      </w:pPr>
    </w:lvl>
    <w:lvl w:ilvl="1" w:tplc="AFA860FE">
      <w:numFmt w:val="decimal"/>
      <w:lvlText w:val=""/>
      <w:lvlJc w:val="left"/>
      <w:pPr>
        <w:ind w:left="0" w:firstLine="0"/>
      </w:pPr>
    </w:lvl>
    <w:lvl w:ilvl="2" w:tplc="62B08D68">
      <w:numFmt w:val="decimal"/>
      <w:lvlText w:val=""/>
      <w:lvlJc w:val="left"/>
      <w:pPr>
        <w:ind w:left="0" w:firstLine="0"/>
      </w:pPr>
    </w:lvl>
    <w:lvl w:ilvl="3" w:tplc="57A02B9E">
      <w:numFmt w:val="decimal"/>
      <w:lvlText w:val=""/>
      <w:lvlJc w:val="left"/>
      <w:pPr>
        <w:ind w:left="0" w:firstLine="0"/>
      </w:pPr>
    </w:lvl>
    <w:lvl w:ilvl="4" w:tplc="A356AA04">
      <w:numFmt w:val="decimal"/>
      <w:lvlText w:val=""/>
      <w:lvlJc w:val="left"/>
      <w:pPr>
        <w:ind w:left="0" w:firstLine="0"/>
      </w:pPr>
    </w:lvl>
    <w:lvl w:ilvl="5" w:tplc="DD4AFA78">
      <w:numFmt w:val="decimal"/>
      <w:lvlText w:val=""/>
      <w:lvlJc w:val="left"/>
      <w:pPr>
        <w:ind w:left="0" w:firstLine="0"/>
      </w:pPr>
    </w:lvl>
    <w:lvl w:ilvl="6" w:tplc="54887520">
      <w:numFmt w:val="decimal"/>
      <w:lvlText w:val=""/>
      <w:lvlJc w:val="left"/>
      <w:pPr>
        <w:ind w:left="0" w:firstLine="0"/>
      </w:pPr>
    </w:lvl>
    <w:lvl w:ilvl="7" w:tplc="BA3C1074">
      <w:numFmt w:val="decimal"/>
      <w:lvlText w:val=""/>
      <w:lvlJc w:val="left"/>
      <w:pPr>
        <w:ind w:left="0" w:firstLine="0"/>
      </w:pPr>
    </w:lvl>
    <w:lvl w:ilvl="8" w:tplc="AA841C02">
      <w:numFmt w:val="decimal"/>
      <w:lvlText w:val=""/>
      <w:lvlJc w:val="left"/>
      <w:pPr>
        <w:ind w:left="0" w:firstLine="0"/>
      </w:pPr>
    </w:lvl>
  </w:abstractNum>
  <w:abstractNum w:abstractNumId="8">
    <w:nsid w:val="00005E76"/>
    <w:multiLevelType w:val="hybridMultilevel"/>
    <w:tmpl w:val="0BFC0E80"/>
    <w:lvl w:ilvl="0" w:tplc="A7E6B764">
      <w:start w:val="1"/>
      <w:numFmt w:val="decimal"/>
      <w:lvlText w:val="%1."/>
      <w:lvlJc w:val="left"/>
      <w:pPr>
        <w:ind w:left="0" w:firstLine="0"/>
      </w:pPr>
    </w:lvl>
    <w:lvl w:ilvl="1" w:tplc="FCE458CC">
      <w:numFmt w:val="decimal"/>
      <w:lvlText w:val=""/>
      <w:lvlJc w:val="left"/>
      <w:pPr>
        <w:ind w:left="0" w:firstLine="0"/>
      </w:pPr>
    </w:lvl>
    <w:lvl w:ilvl="2" w:tplc="F6E67094">
      <w:numFmt w:val="decimal"/>
      <w:lvlText w:val=""/>
      <w:lvlJc w:val="left"/>
      <w:pPr>
        <w:ind w:left="0" w:firstLine="0"/>
      </w:pPr>
    </w:lvl>
    <w:lvl w:ilvl="3" w:tplc="43D6EBA6">
      <w:numFmt w:val="decimal"/>
      <w:lvlText w:val=""/>
      <w:lvlJc w:val="left"/>
      <w:pPr>
        <w:ind w:left="0" w:firstLine="0"/>
      </w:pPr>
    </w:lvl>
    <w:lvl w:ilvl="4" w:tplc="D71E5888">
      <w:numFmt w:val="decimal"/>
      <w:lvlText w:val=""/>
      <w:lvlJc w:val="left"/>
      <w:pPr>
        <w:ind w:left="0" w:firstLine="0"/>
      </w:pPr>
    </w:lvl>
    <w:lvl w:ilvl="5" w:tplc="F0CE9F7A">
      <w:numFmt w:val="decimal"/>
      <w:lvlText w:val=""/>
      <w:lvlJc w:val="left"/>
      <w:pPr>
        <w:ind w:left="0" w:firstLine="0"/>
      </w:pPr>
    </w:lvl>
    <w:lvl w:ilvl="6" w:tplc="7D4A08F0">
      <w:numFmt w:val="decimal"/>
      <w:lvlText w:val=""/>
      <w:lvlJc w:val="left"/>
      <w:pPr>
        <w:ind w:left="0" w:firstLine="0"/>
      </w:pPr>
    </w:lvl>
    <w:lvl w:ilvl="7" w:tplc="5DC2371E">
      <w:numFmt w:val="decimal"/>
      <w:lvlText w:val=""/>
      <w:lvlJc w:val="left"/>
      <w:pPr>
        <w:ind w:left="0" w:firstLine="0"/>
      </w:pPr>
    </w:lvl>
    <w:lvl w:ilvl="8" w:tplc="E49CAF92">
      <w:numFmt w:val="decimal"/>
      <w:lvlText w:val=""/>
      <w:lvlJc w:val="left"/>
      <w:pPr>
        <w:ind w:left="0" w:firstLine="0"/>
      </w:pPr>
    </w:lvl>
  </w:abstractNum>
  <w:abstractNum w:abstractNumId="9">
    <w:nsid w:val="000069D0"/>
    <w:multiLevelType w:val="hybridMultilevel"/>
    <w:tmpl w:val="7CA0620C"/>
    <w:lvl w:ilvl="0" w:tplc="DD221352">
      <w:start w:val="1"/>
      <w:numFmt w:val="decimal"/>
      <w:lvlText w:val="%1."/>
      <w:lvlJc w:val="left"/>
      <w:pPr>
        <w:ind w:left="0" w:firstLine="0"/>
      </w:pPr>
    </w:lvl>
    <w:lvl w:ilvl="1" w:tplc="99AE565C">
      <w:numFmt w:val="decimal"/>
      <w:lvlText w:val=""/>
      <w:lvlJc w:val="left"/>
      <w:pPr>
        <w:ind w:left="0" w:firstLine="0"/>
      </w:pPr>
    </w:lvl>
    <w:lvl w:ilvl="2" w:tplc="61545946">
      <w:numFmt w:val="decimal"/>
      <w:lvlText w:val=""/>
      <w:lvlJc w:val="left"/>
      <w:pPr>
        <w:ind w:left="0" w:firstLine="0"/>
      </w:pPr>
    </w:lvl>
    <w:lvl w:ilvl="3" w:tplc="355C8BCA">
      <w:numFmt w:val="decimal"/>
      <w:lvlText w:val=""/>
      <w:lvlJc w:val="left"/>
      <w:pPr>
        <w:ind w:left="0" w:firstLine="0"/>
      </w:pPr>
    </w:lvl>
    <w:lvl w:ilvl="4" w:tplc="402EB56A">
      <w:numFmt w:val="decimal"/>
      <w:lvlText w:val=""/>
      <w:lvlJc w:val="left"/>
      <w:pPr>
        <w:ind w:left="0" w:firstLine="0"/>
      </w:pPr>
    </w:lvl>
    <w:lvl w:ilvl="5" w:tplc="4A6A3A7A">
      <w:numFmt w:val="decimal"/>
      <w:lvlText w:val=""/>
      <w:lvlJc w:val="left"/>
      <w:pPr>
        <w:ind w:left="0" w:firstLine="0"/>
      </w:pPr>
    </w:lvl>
    <w:lvl w:ilvl="6" w:tplc="CC3CA6A0">
      <w:numFmt w:val="decimal"/>
      <w:lvlText w:val=""/>
      <w:lvlJc w:val="left"/>
      <w:pPr>
        <w:ind w:left="0" w:firstLine="0"/>
      </w:pPr>
    </w:lvl>
    <w:lvl w:ilvl="7" w:tplc="ECD2DB9C">
      <w:numFmt w:val="decimal"/>
      <w:lvlText w:val=""/>
      <w:lvlJc w:val="left"/>
      <w:pPr>
        <w:ind w:left="0" w:firstLine="0"/>
      </w:pPr>
    </w:lvl>
    <w:lvl w:ilvl="8" w:tplc="A28675E6">
      <w:numFmt w:val="decimal"/>
      <w:lvlText w:val=""/>
      <w:lvlJc w:val="left"/>
      <w:pPr>
        <w:ind w:left="0" w:firstLine="0"/>
      </w:pPr>
    </w:lvl>
  </w:abstractNum>
  <w:abstractNum w:abstractNumId="10">
    <w:nsid w:val="1B6A5EF3"/>
    <w:multiLevelType w:val="hybridMultilevel"/>
    <w:tmpl w:val="DBE43D02"/>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1">
    <w:nsid w:val="2F9930C2"/>
    <w:multiLevelType w:val="multilevel"/>
    <w:tmpl w:val="77B4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E41B6"/>
    <w:multiLevelType w:val="hybridMultilevel"/>
    <w:tmpl w:val="375AEF3E"/>
    <w:lvl w:ilvl="0" w:tplc="A7C6F14C">
      <w:start w:val="1"/>
      <w:numFmt w:val="bullet"/>
      <w:lvlText w:val=""/>
      <w:lvlPicBulletId w:val="0"/>
      <w:lvlJc w:val="left"/>
      <w:pPr>
        <w:tabs>
          <w:tab w:val="num" w:pos="720"/>
        </w:tabs>
        <w:ind w:left="720" w:hanging="360"/>
      </w:pPr>
      <w:rPr>
        <w:rFonts w:ascii="Symbol" w:hAnsi="Symbol" w:hint="default"/>
      </w:rPr>
    </w:lvl>
    <w:lvl w:ilvl="1" w:tplc="9C981F3C" w:tentative="1">
      <w:start w:val="1"/>
      <w:numFmt w:val="bullet"/>
      <w:lvlText w:val=""/>
      <w:lvlJc w:val="left"/>
      <w:pPr>
        <w:tabs>
          <w:tab w:val="num" w:pos="1440"/>
        </w:tabs>
        <w:ind w:left="1440" w:hanging="360"/>
      </w:pPr>
      <w:rPr>
        <w:rFonts w:ascii="Symbol" w:hAnsi="Symbol" w:hint="default"/>
      </w:rPr>
    </w:lvl>
    <w:lvl w:ilvl="2" w:tplc="C6E0F7F0" w:tentative="1">
      <w:start w:val="1"/>
      <w:numFmt w:val="bullet"/>
      <w:lvlText w:val=""/>
      <w:lvlJc w:val="left"/>
      <w:pPr>
        <w:tabs>
          <w:tab w:val="num" w:pos="2160"/>
        </w:tabs>
        <w:ind w:left="2160" w:hanging="360"/>
      </w:pPr>
      <w:rPr>
        <w:rFonts w:ascii="Symbol" w:hAnsi="Symbol" w:hint="default"/>
      </w:rPr>
    </w:lvl>
    <w:lvl w:ilvl="3" w:tplc="468CD4AE" w:tentative="1">
      <w:start w:val="1"/>
      <w:numFmt w:val="bullet"/>
      <w:lvlText w:val=""/>
      <w:lvlJc w:val="left"/>
      <w:pPr>
        <w:tabs>
          <w:tab w:val="num" w:pos="2880"/>
        </w:tabs>
        <w:ind w:left="2880" w:hanging="360"/>
      </w:pPr>
      <w:rPr>
        <w:rFonts w:ascii="Symbol" w:hAnsi="Symbol" w:hint="default"/>
      </w:rPr>
    </w:lvl>
    <w:lvl w:ilvl="4" w:tplc="A538C07E" w:tentative="1">
      <w:start w:val="1"/>
      <w:numFmt w:val="bullet"/>
      <w:lvlText w:val=""/>
      <w:lvlJc w:val="left"/>
      <w:pPr>
        <w:tabs>
          <w:tab w:val="num" w:pos="3600"/>
        </w:tabs>
        <w:ind w:left="3600" w:hanging="360"/>
      </w:pPr>
      <w:rPr>
        <w:rFonts w:ascii="Symbol" w:hAnsi="Symbol" w:hint="default"/>
      </w:rPr>
    </w:lvl>
    <w:lvl w:ilvl="5" w:tplc="2FBA6C0E" w:tentative="1">
      <w:start w:val="1"/>
      <w:numFmt w:val="bullet"/>
      <w:lvlText w:val=""/>
      <w:lvlJc w:val="left"/>
      <w:pPr>
        <w:tabs>
          <w:tab w:val="num" w:pos="4320"/>
        </w:tabs>
        <w:ind w:left="4320" w:hanging="360"/>
      </w:pPr>
      <w:rPr>
        <w:rFonts w:ascii="Symbol" w:hAnsi="Symbol" w:hint="default"/>
      </w:rPr>
    </w:lvl>
    <w:lvl w:ilvl="6" w:tplc="BD68D694" w:tentative="1">
      <w:start w:val="1"/>
      <w:numFmt w:val="bullet"/>
      <w:lvlText w:val=""/>
      <w:lvlJc w:val="left"/>
      <w:pPr>
        <w:tabs>
          <w:tab w:val="num" w:pos="5040"/>
        </w:tabs>
        <w:ind w:left="5040" w:hanging="360"/>
      </w:pPr>
      <w:rPr>
        <w:rFonts w:ascii="Symbol" w:hAnsi="Symbol" w:hint="default"/>
      </w:rPr>
    </w:lvl>
    <w:lvl w:ilvl="7" w:tplc="627A58B4" w:tentative="1">
      <w:start w:val="1"/>
      <w:numFmt w:val="bullet"/>
      <w:lvlText w:val=""/>
      <w:lvlJc w:val="left"/>
      <w:pPr>
        <w:tabs>
          <w:tab w:val="num" w:pos="5760"/>
        </w:tabs>
        <w:ind w:left="5760" w:hanging="360"/>
      </w:pPr>
      <w:rPr>
        <w:rFonts w:ascii="Symbol" w:hAnsi="Symbol" w:hint="default"/>
      </w:rPr>
    </w:lvl>
    <w:lvl w:ilvl="8" w:tplc="78D88FC8" w:tentative="1">
      <w:start w:val="1"/>
      <w:numFmt w:val="bullet"/>
      <w:lvlText w:val=""/>
      <w:lvlJc w:val="left"/>
      <w:pPr>
        <w:tabs>
          <w:tab w:val="num" w:pos="6480"/>
        </w:tabs>
        <w:ind w:left="6480" w:hanging="360"/>
      </w:pPr>
      <w:rPr>
        <w:rFonts w:ascii="Symbol" w:hAnsi="Symbol" w:hint="default"/>
      </w:rPr>
    </w:lvl>
  </w:abstractNum>
  <w:abstractNum w:abstractNumId="13">
    <w:nsid w:val="41A6339C"/>
    <w:multiLevelType w:val="hybridMultilevel"/>
    <w:tmpl w:val="B8F299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6E634B"/>
    <w:multiLevelType w:val="multilevel"/>
    <w:tmpl w:val="009C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B7969"/>
    <w:multiLevelType w:val="hybridMultilevel"/>
    <w:tmpl w:val="E88CD710"/>
    <w:lvl w:ilvl="0" w:tplc="4782A210">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6">
    <w:nsid w:val="55FF6DC8"/>
    <w:multiLevelType w:val="multilevel"/>
    <w:tmpl w:val="DD1611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65D63E8"/>
    <w:multiLevelType w:val="multilevel"/>
    <w:tmpl w:val="F490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A550FD"/>
    <w:multiLevelType w:val="multilevel"/>
    <w:tmpl w:val="5D4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0A3F75"/>
    <w:multiLevelType w:val="multilevel"/>
    <w:tmpl w:val="599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AE4AFF"/>
    <w:multiLevelType w:val="multilevel"/>
    <w:tmpl w:val="ADC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9659EA"/>
    <w:multiLevelType w:val="hybridMultilevel"/>
    <w:tmpl w:val="A2F4D9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1"/>
  </w:num>
  <w:num w:numId="3">
    <w:abstractNumId w:val="18"/>
  </w:num>
  <w:num w:numId="4">
    <w:abstractNumId w:val="19"/>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3"/>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40"/>
    </w:lvlOverride>
    <w:lvlOverride w:ilvl="1"/>
    <w:lvlOverride w:ilvl="2"/>
    <w:lvlOverride w:ilvl="3"/>
    <w:lvlOverride w:ilvl="4"/>
    <w:lvlOverride w:ilvl="5"/>
    <w:lvlOverride w:ilvl="6"/>
    <w:lvlOverride w:ilvl="7"/>
    <w:lvlOverride w:ilvl="8"/>
  </w:num>
  <w:num w:numId="11">
    <w:abstractNumId w:val="3"/>
    <w:lvlOverride w:ilvl="0">
      <w:startOverride w:val="89"/>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9"/>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20"/>
  </w:num>
  <w:num w:numId="22">
    <w:abstractNumId w:val="1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831155"/>
    <w:rsid w:val="00053774"/>
    <w:rsid w:val="000622F7"/>
    <w:rsid w:val="00084769"/>
    <w:rsid w:val="0009583D"/>
    <w:rsid w:val="001B23D4"/>
    <w:rsid w:val="002A1516"/>
    <w:rsid w:val="00387421"/>
    <w:rsid w:val="00391216"/>
    <w:rsid w:val="00450869"/>
    <w:rsid w:val="005311A7"/>
    <w:rsid w:val="005E7FBC"/>
    <w:rsid w:val="007A5382"/>
    <w:rsid w:val="00831155"/>
    <w:rsid w:val="008455D9"/>
    <w:rsid w:val="00862122"/>
    <w:rsid w:val="0097370C"/>
    <w:rsid w:val="009C7ED1"/>
    <w:rsid w:val="00B00C1D"/>
    <w:rsid w:val="00B43713"/>
    <w:rsid w:val="00B97E59"/>
    <w:rsid w:val="00C24AFC"/>
    <w:rsid w:val="00C349B9"/>
    <w:rsid w:val="00CA3C30"/>
    <w:rsid w:val="00D076EC"/>
    <w:rsid w:val="00D114EF"/>
    <w:rsid w:val="00DF08FA"/>
    <w:rsid w:val="00E94137"/>
    <w:rsid w:val="00F70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EC"/>
  </w:style>
  <w:style w:type="paragraph" w:styleId="1">
    <w:name w:val="heading 1"/>
    <w:basedOn w:val="a"/>
    <w:next w:val="a"/>
    <w:link w:val="10"/>
    <w:uiPriority w:val="9"/>
    <w:qFormat/>
    <w:rsid w:val="001B2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3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08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37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3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382"/>
    <w:rPr>
      <w:rFonts w:ascii="Tahoma" w:hAnsi="Tahoma" w:cs="Tahoma"/>
      <w:sz w:val="16"/>
      <w:szCs w:val="16"/>
    </w:rPr>
  </w:style>
  <w:style w:type="table" w:styleId="a5">
    <w:name w:val="Table Grid"/>
    <w:basedOn w:val="a1"/>
    <w:rsid w:val="00F70C07"/>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B23D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50869"/>
    <w:pPr>
      <w:ind w:left="720"/>
      <w:contextualSpacing/>
    </w:pPr>
  </w:style>
  <w:style w:type="character" w:customStyle="1" w:styleId="30">
    <w:name w:val="Заголовок 3 Знак"/>
    <w:basedOn w:val="a0"/>
    <w:link w:val="3"/>
    <w:uiPriority w:val="9"/>
    <w:rsid w:val="00450869"/>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450869"/>
  </w:style>
  <w:style w:type="paragraph" w:styleId="a7">
    <w:name w:val="Normal (Web)"/>
    <w:basedOn w:val="a"/>
    <w:uiPriority w:val="99"/>
    <w:unhideWhenUsed/>
    <w:rsid w:val="00450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869"/>
  </w:style>
  <w:style w:type="character" w:customStyle="1" w:styleId="20">
    <w:name w:val="Заголовок 2 Знак"/>
    <w:basedOn w:val="a0"/>
    <w:link w:val="2"/>
    <w:uiPriority w:val="9"/>
    <w:semiHidden/>
    <w:rsid w:val="00B437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4371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2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3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08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37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3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382"/>
    <w:rPr>
      <w:rFonts w:ascii="Tahoma" w:hAnsi="Tahoma" w:cs="Tahoma"/>
      <w:sz w:val="16"/>
      <w:szCs w:val="16"/>
    </w:rPr>
  </w:style>
  <w:style w:type="table" w:styleId="a5">
    <w:name w:val="Table Grid"/>
    <w:basedOn w:val="a1"/>
    <w:rsid w:val="00F70C07"/>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B23D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50869"/>
    <w:pPr>
      <w:ind w:left="720"/>
      <w:contextualSpacing/>
    </w:pPr>
  </w:style>
  <w:style w:type="character" w:customStyle="1" w:styleId="30">
    <w:name w:val="Заголовок 3 Знак"/>
    <w:basedOn w:val="a0"/>
    <w:link w:val="3"/>
    <w:uiPriority w:val="9"/>
    <w:rsid w:val="00450869"/>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450869"/>
  </w:style>
  <w:style w:type="paragraph" w:styleId="a7">
    <w:name w:val="Normal (Web)"/>
    <w:basedOn w:val="a"/>
    <w:uiPriority w:val="99"/>
    <w:unhideWhenUsed/>
    <w:rsid w:val="00450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869"/>
  </w:style>
  <w:style w:type="character" w:customStyle="1" w:styleId="20">
    <w:name w:val="Заголовок 2 Знак"/>
    <w:basedOn w:val="a0"/>
    <w:link w:val="2"/>
    <w:uiPriority w:val="9"/>
    <w:semiHidden/>
    <w:rsid w:val="00B437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4371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54382186">
      <w:bodyDiv w:val="1"/>
      <w:marLeft w:val="0"/>
      <w:marRight w:val="0"/>
      <w:marTop w:val="0"/>
      <w:marBottom w:val="0"/>
      <w:divBdr>
        <w:top w:val="none" w:sz="0" w:space="0" w:color="auto"/>
        <w:left w:val="none" w:sz="0" w:space="0" w:color="auto"/>
        <w:bottom w:val="none" w:sz="0" w:space="0" w:color="auto"/>
        <w:right w:val="none" w:sz="0" w:space="0" w:color="auto"/>
      </w:divBdr>
    </w:div>
    <w:div w:id="512040228">
      <w:bodyDiv w:val="1"/>
      <w:marLeft w:val="0"/>
      <w:marRight w:val="0"/>
      <w:marTop w:val="0"/>
      <w:marBottom w:val="0"/>
      <w:divBdr>
        <w:top w:val="none" w:sz="0" w:space="0" w:color="auto"/>
        <w:left w:val="none" w:sz="0" w:space="0" w:color="auto"/>
        <w:bottom w:val="none" w:sz="0" w:space="0" w:color="auto"/>
        <w:right w:val="none" w:sz="0" w:space="0" w:color="auto"/>
      </w:divBdr>
    </w:div>
    <w:div w:id="735904732">
      <w:bodyDiv w:val="1"/>
      <w:marLeft w:val="0"/>
      <w:marRight w:val="0"/>
      <w:marTop w:val="0"/>
      <w:marBottom w:val="0"/>
      <w:divBdr>
        <w:top w:val="none" w:sz="0" w:space="0" w:color="auto"/>
        <w:left w:val="none" w:sz="0" w:space="0" w:color="auto"/>
        <w:bottom w:val="none" w:sz="0" w:space="0" w:color="auto"/>
        <w:right w:val="none" w:sz="0" w:space="0" w:color="auto"/>
      </w:divBdr>
    </w:div>
    <w:div w:id="1260138159">
      <w:bodyDiv w:val="1"/>
      <w:marLeft w:val="0"/>
      <w:marRight w:val="0"/>
      <w:marTop w:val="0"/>
      <w:marBottom w:val="0"/>
      <w:divBdr>
        <w:top w:val="none" w:sz="0" w:space="0" w:color="auto"/>
        <w:left w:val="none" w:sz="0" w:space="0" w:color="auto"/>
        <w:bottom w:val="none" w:sz="0" w:space="0" w:color="auto"/>
        <w:right w:val="none" w:sz="0" w:space="0" w:color="auto"/>
      </w:divBdr>
    </w:div>
    <w:div w:id="1332875204">
      <w:bodyDiv w:val="1"/>
      <w:marLeft w:val="0"/>
      <w:marRight w:val="0"/>
      <w:marTop w:val="0"/>
      <w:marBottom w:val="0"/>
      <w:divBdr>
        <w:top w:val="none" w:sz="0" w:space="0" w:color="auto"/>
        <w:left w:val="none" w:sz="0" w:space="0" w:color="auto"/>
        <w:bottom w:val="none" w:sz="0" w:space="0" w:color="auto"/>
        <w:right w:val="none" w:sz="0" w:space="0" w:color="auto"/>
      </w:divBdr>
    </w:div>
    <w:div w:id="1725132780">
      <w:bodyDiv w:val="1"/>
      <w:marLeft w:val="0"/>
      <w:marRight w:val="0"/>
      <w:marTop w:val="0"/>
      <w:marBottom w:val="0"/>
      <w:divBdr>
        <w:top w:val="none" w:sz="0" w:space="0" w:color="auto"/>
        <w:left w:val="none" w:sz="0" w:space="0" w:color="auto"/>
        <w:bottom w:val="none" w:sz="0" w:space="0" w:color="auto"/>
        <w:right w:val="none" w:sz="0" w:space="0" w:color="auto"/>
      </w:divBdr>
    </w:div>
    <w:div w:id="1834182666">
      <w:bodyDiv w:val="1"/>
      <w:marLeft w:val="0"/>
      <w:marRight w:val="0"/>
      <w:marTop w:val="0"/>
      <w:marBottom w:val="0"/>
      <w:divBdr>
        <w:top w:val="none" w:sz="0" w:space="0" w:color="auto"/>
        <w:left w:val="none" w:sz="0" w:space="0" w:color="auto"/>
        <w:bottom w:val="none" w:sz="0" w:space="0" w:color="auto"/>
        <w:right w:val="none" w:sz="0" w:space="0" w:color="auto"/>
      </w:divBdr>
      <w:divsChild>
        <w:div w:id="2029063720">
          <w:marLeft w:val="0"/>
          <w:marRight w:val="0"/>
          <w:marTop w:val="60"/>
          <w:marBottom w:val="60"/>
          <w:divBdr>
            <w:top w:val="none" w:sz="0" w:space="0" w:color="auto"/>
            <w:left w:val="none" w:sz="0" w:space="0" w:color="auto"/>
            <w:bottom w:val="none" w:sz="0" w:space="0" w:color="auto"/>
            <w:right w:val="none" w:sz="0" w:space="0" w:color="auto"/>
          </w:divBdr>
          <w:divsChild>
            <w:div w:id="438111344">
              <w:marLeft w:val="0"/>
              <w:marRight w:val="0"/>
              <w:marTop w:val="0"/>
              <w:marBottom w:val="0"/>
              <w:divBdr>
                <w:top w:val="none" w:sz="0" w:space="0" w:color="auto"/>
                <w:left w:val="none" w:sz="0" w:space="0" w:color="auto"/>
                <w:bottom w:val="none" w:sz="0" w:space="0" w:color="auto"/>
                <w:right w:val="none" w:sz="0" w:space="0" w:color="auto"/>
              </w:divBdr>
              <w:divsChild>
                <w:div w:id="2025133325">
                  <w:marLeft w:val="0"/>
                  <w:marRight w:val="0"/>
                  <w:marTop w:val="0"/>
                  <w:marBottom w:val="0"/>
                  <w:divBdr>
                    <w:top w:val="none" w:sz="0" w:space="0" w:color="auto"/>
                    <w:left w:val="none" w:sz="0" w:space="0" w:color="auto"/>
                    <w:bottom w:val="none" w:sz="0" w:space="0" w:color="auto"/>
                    <w:right w:val="none" w:sz="0" w:space="0" w:color="auto"/>
                  </w:divBdr>
                </w:div>
              </w:divsChild>
            </w:div>
            <w:div w:id="426468602">
              <w:marLeft w:val="96"/>
              <w:marRight w:val="0"/>
              <w:marTop w:val="0"/>
              <w:marBottom w:val="0"/>
              <w:divBdr>
                <w:top w:val="none" w:sz="0" w:space="0" w:color="auto"/>
                <w:left w:val="none" w:sz="0" w:space="0" w:color="auto"/>
                <w:bottom w:val="none" w:sz="0" w:space="0" w:color="auto"/>
                <w:right w:val="none" w:sz="0" w:space="0" w:color="auto"/>
              </w:divBdr>
              <w:divsChild>
                <w:div w:id="1525946934">
                  <w:marLeft w:val="0"/>
                  <w:marRight w:val="0"/>
                  <w:marTop w:val="0"/>
                  <w:marBottom w:val="0"/>
                  <w:divBdr>
                    <w:top w:val="none" w:sz="0" w:space="0" w:color="auto"/>
                    <w:left w:val="none" w:sz="0" w:space="0" w:color="auto"/>
                    <w:bottom w:val="none" w:sz="0" w:space="0" w:color="auto"/>
                    <w:right w:val="none" w:sz="0" w:space="0" w:color="auto"/>
                  </w:divBdr>
                  <w:divsChild>
                    <w:div w:id="6858371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1172105">
          <w:marLeft w:val="0"/>
          <w:marRight w:val="0"/>
          <w:marTop w:val="0"/>
          <w:marBottom w:val="0"/>
          <w:divBdr>
            <w:top w:val="none" w:sz="0" w:space="0" w:color="auto"/>
            <w:left w:val="none" w:sz="0" w:space="0" w:color="auto"/>
            <w:bottom w:val="none" w:sz="0" w:space="0" w:color="auto"/>
            <w:right w:val="none" w:sz="0" w:space="0" w:color="auto"/>
          </w:divBdr>
          <w:divsChild>
            <w:div w:id="917324287">
              <w:marLeft w:val="0"/>
              <w:marRight w:val="0"/>
              <w:marTop w:val="0"/>
              <w:marBottom w:val="0"/>
              <w:divBdr>
                <w:top w:val="none" w:sz="0" w:space="0" w:color="auto"/>
                <w:left w:val="none" w:sz="0" w:space="0" w:color="auto"/>
                <w:bottom w:val="none" w:sz="0" w:space="0" w:color="auto"/>
                <w:right w:val="none" w:sz="0" w:space="0" w:color="auto"/>
              </w:divBdr>
              <w:divsChild>
                <w:div w:id="397483141">
                  <w:marLeft w:val="0"/>
                  <w:marRight w:val="0"/>
                  <w:marTop w:val="0"/>
                  <w:marBottom w:val="0"/>
                  <w:divBdr>
                    <w:top w:val="none" w:sz="0" w:space="0" w:color="auto"/>
                    <w:left w:val="none" w:sz="0" w:space="0" w:color="auto"/>
                    <w:bottom w:val="none" w:sz="0" w:space="0" w:color="auto"/>
                    <w:right w:val="none" w:sz="0" w:space="0" w:color="auto"/>
                  </w:divBdr>
                  <w:divsChild>
                    <w:div w:id="337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2227">
      <w:bodyDiv w:val="1"/>
      <w:marLeft w:val="0"/>
      <w:marRight w:val="0"/>
      <w:marTop w:val="0"/>
      <w:marBottom w:val="0"/>
      <w:divBdr>
        <w:top w:val="none" w:sz="0" w:space="0" w:color="auto"/>
        <w:left w:val="none" w:sz="0" w:space="0" w:color="auto"/>
        <w:bottom w:val="none" w:sz="0" w:space="0" w:color="auto"/>
        <w:right w:val="none" w:sz="0" w:space="0" w:color="auto"/>
      </w:divBdr>
    </w:div>
    <w:div w:id="1988626051">
      <w:bodyDiv w:val="1"/>
      <w:marLeft w:val="0"/>
      <w:marRight w:val="0"/>
      <w:marTop w:val="0"/>
      <w:marBottom w:val="0"/>
      <w:divBdr>
        <w:top w:val="none" w:sz="0" w:space="0" w:color="auto"/>
        <w:left w:val="none" w:sz="0" w:space="0" w:color="auto"/>
        <w:bottom w:val="none" w:sz="0" w:space="0" w:color="auto"/>
        <w:right w:val="none" w:sz="0" w:space="0" w:color="auto"/>
      </w:divBdr>
    </w:div>
    <w:div w:id="20334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shkolnyy-test-umstvennogo-razvitiya-shtur_8860.htm?rate=OLTomy1B2IbiaEPmiecK_Coc6H8n3V5j1LEj09lDcG0" TargetMode="External"/><Relationship Id="rId3" Type="http://schemas.openxmlformats.org/officeDocument/2006/relationships/settings" Target="settings.xml"/><Relationship Id="rId7" Type="http://schemas.openxmlformats.org/officeDocument/2006/relationships/hyperlink" Target="https://psyera.ru/shkolnyy-test-umstvennogo-razvitiya-shtur_8860.htm?rate=tyCv1d69NegMswi2AO3DkqIe81DImdeqK-JKv2DEO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18397</Words>
  <Characters>104866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23</cp:revision>
  <dcterms:created xsi:type="dcterms:W3CDTF">2018-09-29T08:06:00Z</dcterms:created>
  <dcterms:modified xsi:type="dcterms:W3CDTF">2008-12-31T21:17:00Z</dcterms:modified>
</cp:coreProperties>
</file>